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09704">
      <w:pPr>
        <w:pStyle w:val="2"/>
        <w:numPr>
          <w:ilvl w:val="2"/>
          <w:numId w:val="0"/>
        </w:numPr>
        <w:tabs>
          <w:tab w:val="clear" w:pos="2291"/>
        </w:tabs>
        <w:spacing w:before="0" w:after="0" w:line="360" w:lineRule="auto"/>
        <w:jc w:val="center"/>
        <w:rPr>
          <w:rFonts w:ascii="宋体" w:hAnsi="宋体"/>
          <w:color w:val="auto"/>
          <w:highlight w:val="none"/>
        </w:rPr>
      </w:pPr>
      <w:bookmarkStart w:id="0" w:name="_Toc36199087"/>
      <w:r>
        <w:rPr>
          <w:rFonts w:hint="eastAsia" w:ascii="宋体" w:hAnsi="宋体"/>
          <w:color w:val="auto"/>
          <w:highlight w:val="none"/>
        </w:rPr>
        <w:t>第五部</w:t>
      </w:r>
      <w:bookmarkStart w:id="1" w:name="geshi"/>
      <w:bookmarkEnd w:id="1"/>
      <w:r>
        <w:rPr>
          <w:rFonts w:hint="eastAsia" w:ascii="宋体" w:hAnsi="宋体"/>
          <w:color w:val="auto"/>
          <w:highlight w:val="none"/>
        </w:rPr>
        <w:t>分  响应文件格式</w:t>
      </w:r>
      <w:bookmarkEnd w:id="0"/>
    </w:p>
    <w:p w14:paraId="2E2C2A41">
      <w:pPr>
        <w:tabs>
          <w:tab w:val="left" w:pos="720"/>
        </w:tabs>
        <w:snapToGrid w:val="0"/>
        <w:spacing w:line="360" w:lineRule="auto"/>
        <w:ind w:left="425"/>
        <w:jc w:val="center"/>
        <w:rPr>
          <w:b/>
          <w:color w:val="auto"/>
          <w:highlight w:val="none"/>
        </w:rPr>
      </w:pPr>
      <w:bookmarkStart w:id="2" w:name="_Hlt494257941"/>
      <w:bookmarkEnd w:id="2"/>
      <w:bookmarkStart w:id="3" w:name="_Toc426557865"/>
      <w:bookmarkStart w:id="4" w:name="_Toc52423752"/>
      <w:bookmarkStart w:id="5" w:name="_Toc506611606"/>
      <w:bookmarkStart w:id="6" w:name="_Toc484848557"/>
      <w:bookmarkStart w:id="7" w:name="_Toc506628557"/>
      <w:bookmarkStart w:id="8" w:name="_Toc517502637"/>
      <w:bookmarkStart w:id="9" w:name="_Toc484827212"/>
      <w:bookmarkStart w:id="10" w:name="_Toc490832205"/>
      <w:bookmarkStart w:id="11" w:name="_Toc506611814"/>
      <w:bookmarkStart w:id="12" w:name="_Toc12118375"/>
      <w:bookmarkStart w:id="13" w:name="_Toc494875415"/>
      <w:bookmarkStart w:id="14" w:name="_Toc307826054"/>
      <w:bookmarkStart w:id="15" w:name="_Toc307826683"/>
      <w:bookmarkStart w:id="16" w:name="_Toc108597124"/>
      <w:r>
        <w:rPr>
          <w:b/>
          <w:color w:val="auto"/>
          <w:highlight w:val="none"/>
        </w:rPr>
        <w:t>响应</w:t>
      </w:r>
      <w:r>
        <w:rPr>
          <w:rFonts w:hint="eastAsia"/>
          <w:b/>
          <w:color w:val="auto"/>
          <w:highlight w:val="none"/>
        </w:rPr>
        <w:t>文件包装信封或外包装格式参考</w:t>
      </w:r>
    </w:p>
    <w:tbl>
      <w:tblPr>
        <w:tblStyle w:val="16"/>
        <w:tblpPr w:leftFromText="180" w:rightFromText="180" w:vertAnchor="text" w:horzAnchor="margin" w:tblpY="11"/>
        <w:tblOverlap w:val="never"/>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14:paraId="4E60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7" w:hRule="atLeast"/>
        </w:trPr>
        <w:tc>
          <w:tcPr>
            <w:tcW w:w="9606" w:type="dxa"/>
          </w:tcPr>
          <w:p w14:paraId="0538AFA5">
            <w:pPr>
              <w:pStyle w:val="7"/>
              <w:spacing w:line="400" w:lineRule="exact"/>
              <w:rPr>
                <w:rFonts w:ascii="仿宋_GB2312" w:eastAsia="仿宋_GB2312"/>
                <w:b/>
                <w:color w:val="auto"/>
                <w:sz w:val="28"/>
                <w:szCs w:val="28"/>
                <w:highlight w:val="none"/>
              </w:rPr>
            </w:pPr>
          </w:p>
          <w:p w14:paraId="22EBF6D1">
            <w:pPr>
              <w:pStyle w:val="7"/>
              <w:spacing w:line="400" w:lineRule="exact"/>
              <w:rPr>
                <w:rFonts w:hint="eastAsia" w:ascii="仿宋_GB2312" w:eastAsia="仿宋_GB2312"/>
                <w:b/>
                <w:color w:val="auto"/>
                <w:sz w:val="28"/>
                <w:szCs w:val="28"/>
                <w:highlight w:val="none"/>
                <w:lang w:eastAsia="zh-CN"/>
              </w:rPr>
            </w:pPr>
            <w:r>
              <w:rPr>
                <w:rFonts w:hint="eastAsia" w:ascii="仿宋_GB2312" w:eastAsia="仿宋_GB2312"/>
                <w:b/>
                <w:color w:val="auto"/>
                <w:sz w:val="28"/>
                <w:szCs w:val="28"/>
                <w:highlight w:val="none"/>
              </w:rPr>
              <w:t>项目编号：</w:t>
            </w:r>
            <w:r>
              <w:rPr>
                <w:color w:val="auto"/>
                <w:highlight w:val="none"/>
              </w:rPr>
              <w:t xml:space="preserve"> </w:t>
            </w:r>
            <w:r>
              <w:rPr>
                <w:rFonts w:hint="eastAsia" w:ascii="仿宋_GB2312" w:eastAsia="仿宋_GB2312"/>
                <w:b/>
                <w:color w:val="auto"/>
                <w:sz w:val="28"/>
                <w:szCs w:val="28"/>
                <w:highlight w:val="none"/>
                <w:lang w:eastAsia="zh-CN"/>
              </w:rPr>
              <w:t>ZZ72500719</w:t>
            </w:r>
          </w:p>
          <w:p w14:paraId="1725D1D9">
            <w:pPr>
              <w:pStyle w:val="7"/>
              <w:spacing w:line="400" w:lineRule="exact"/>
              <w:rPr>
                <w:rFonts w:ascii="仿宋_GB2312" w:eastAsia="仿宋_GB2312"/>
                <w:b/>
                <w:color w:val="auto"/>
                <w:sz w:val="28"/>
                <w:szCs w:val="28"/>
                <w:highlight w:val="none"/>
              </w:rPr>
            </w:pPr>
            <w:r>
              <w:rPr>
                <w:rFonts w:hint="eastAsia" w:ascii="仿宋_GB2312" w:eastAsia="仿宋_GB2312"/>
                <w:b/>
                <w:color w:val="auto"/>
                <w:sz w:val="28"/>
                <w:szCs w:val="28"/>
                <w:highlight w:val="none"/>
              </w:rPr>
              <w:t>项目名称：</w:t>
            </w:r>
            <w:r>
              <w:rPr>
                <w:rFonts w:hint="eastAsia" w:ascii="宋体" w:hAnsi="宋体"/>
                <w:bCs/>
                <w:color w:val="auto"/>
                <w:kern w:val="28"/>
                <w:highlight w:val="none"/>
              </w:rPr>
              <w:t xml:space="preserve"> </w:t>
            </w:r>
            <w:r>
              <w:rPr>
                <w:rFonts w:hint="eastAsia" w:ascii="仿宋_GB2312" w:eastAsia="仿宋_GB2312"/>
                <w:b/>
                <w:color w:val="auto"/>
                <w:sz w:val="28"/>
                <w:szCs w:val="28"/>
                <w:highlight w:val="none"/>
                <w:lang w:eastAsia="zh-CN"/>
              </w:rPr>
              <w:t xml:space="preserve">信宜市职业技术学校2024-2025学年第二学期日常实训耗材、省技能竞赛耗材采购项目 </w:t>
            </w:r>
            <w:r>
              <w:rPr>
                <w:rFonts w:hint="eastAsia" w:ascii="仿宋_GB2312" w:eastAsia="仿宋_GB2312"/>
                <w:b/>
                <w:color w:val="auto"/>
                <w:sz w:val="28"/>
                <w:szCs w:val="28"/>
                <w:highlight w:val="none"/>
              </w:rPr>
              <w:t xml:space="preserve"> </w:t>
            </w:r>
          </w:p>
          <w:p w14:paraId="64AB99C9">
            <w:pPr>
              <w:pStyle w:val="7"/>
              <w:spacing w:line="400" w:lineRule="exact"/>
              <w:ind w:firstLine="896" w:firstLineChars="320"/>
              <w:rPr>
                <w:rFonts w:ascii="仿宋_GB2312" w:eastAsia="仿宋_GB2312"/>
                <w:b/>
                <w:color w:val="auto"/>
                <w:sz w:val="28"/>
                <w:szCs w:val="28"/>
                <w:highlight w:val="none"/>
                <w:u w:val="single"/>
              </w:rPr>
            </w:pPr>
            <w:r>
              <w:rPr>
                <w:rFonts w:hint="eastAsia" w:ascii="仿宋_GB2312" w:eastAsia="仿宋_GB2312"/>
                <w:b/>
                <w:color w:val="auto"/>
                <w:sz w:val="28"/>
                <w:szCs w:val="28"/>
                <w:highlight w:val="none"/>
              </w:rPr>
              <w:t xml:space="preserve"> </w:t>
            </w:r>
          </w:p>
          <w:p w14:paraId="33B95B75">
            <w:pPr>
              <w:pStyle w:val="7"/>
              <w:spacing w:line="360" w:lineRule="auto"/>
              <w:ind w:firstLine="480" w:firstLineChars="150"/>
              <w:rPr>
                <w:rFonts w:ascii="仿宋_GB2312" w:eastAsia="仿宋_GB2312"/>
                <w:b/>
                <w:color w:val="auto"/>
                <w:sz w:val="32"/>
                <w:highlight w:val="none"/>
              </w:rPr>
            </w:pPr>
          </w:p>
          <w:p w14:paraId="06696DE7">
            <w:pPr>
              <w:pStyle w:val="7"/>
              <w:spacing w:line="360" w:lineRule="auto"/>
              <w:rPr>
                <w:rFonts w:ascii="仿宋_GB2312" w:eastAsia="仿宋_GB2312"/>
                <w:b/>
                <w:color w:val="auto"/>
                <w:sz w:val="32"/>
                <w:highlight w:val="none"/>
              </w:rPr>
            </w:pPr>
          </w:p>
          <w:p w14:paraId="5DD8451E">
            <w:pPr>
              <w:pStyle w:val="7"/>
              <w:spacing w:line="360" w:lineRule="auto"/>
              <w:jc w:val="center"/>
              <w:rPr>
                <w:rFonts w:ascii="黑体" w:eastAsia="黑体"/>
                <w:b/>
                <w:color w:val="auto"/>
                <w:sz w:val="72"/>
                <w:szCs w:val="72"/>
                <w:highlight w:val="none"/>
              </w:rPr>
            </w:pPr>
            <w:r>
              <w:rPr>
                <w:rFonts w:hint="eastAsia" w:ascii="黑体" w:eastAsia="黑体"/>
                <w:b/>
                <w:color w:val="auto"/>
                <w:sz w:val="72"/>
                <w:szCs w:val="72"/>
                <w:highlight w:val="none"/>
              </w:rPr>
              <w:t>响 应 文 件</w:t>
            </w:r>
          </w:p>
          <w:p w14:paraId="2C857E16">
            <w:pPr>
              <w:pStyle w:val="7"/>
              <w:spacing w:line="360" w:lineRule="auto"/>
              <w:ind w:firstLine="3385" w:firstLineChars="651"/>
              <w:rPr>
                <w:rFonts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正本</w:t>
            </w:r>
          </w:p>
          <w:p w14:paraId="3835994A">
            <w:pPr>
              <w:pStyle w:val="7"/>
              <w:spacing w:line="360" w:lineRule="auto"/>
              <w:ind w:firstLine="3385" w:firstLineChars="651"/>
              <w:rPr>
                <w:rFonts w:hint="eastAsia"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副本</w:t>
            </w:r>
          </w:p>
          <w:p w14:paraId="45C665ED">
            <w:pPr>
              <w:pStyle w:val="7"/>
              <w:spacing w:line="360" w:lineRule="auto"/>
              <w:ind w:firstLine="3385" w:firstLineChars="651"/>
              <w:rPr>
                <w:rFonts w:hint="default" w:ascii="黑体" w:eastAsia="黑体"/>
                <w:b/>
                <w:color w:val="auto"/>
                <w:sz w:val="32"/>
                <w:highlight w:val="none"/>
                <w:lang w:val="en-US" w:eastAsia="zh-CN"/>
              </w:rPr>
            </w:pPr>
            <w:r>
              <w:rPr>
                <w:rFonts w:hint="eastAsia" w:ascii="黑体" w:eastAsia="黑体"/>
                <w:b/>
                <w:color w:val="auto"/>
                <w:sz w:val="52"/>
                <w:szCs w:val="52"/>
                <w:highlight w:val="none"/>
              </w:rPr>
              <w:t xml:space="preserve">口 </w:t>
            </w:r>
            <w:r>
              <w:rPr>
                <w:rFonts w:hint="eastAsia" w:ascii="黑体" w:eastAsia="黑体"/>
                <w:b/>
                <w:color w:val="auto"/>
                <w:sz w:val="32"/>
                <w:highlight w:val="none"/>
                <w:lang w:val="en-US" w:eastAsia="zh-CN"/>
              </w:rPr>
              <w:t>初次报价一览表</w:t>
            </w:r>
          </w:p>
          <w:p w14:paraId="1F9942E4">
            <w:pPr>
              <w:pStyle w:val="7"/>
              <w:spacing w:line="360" w:lineRule="auto"/>
              <w:ind w:firstLine="3385" w:firstLineChars="651"/>
              <w:rPr>
                <w:rFonts w:ascii="黑体" w:eastAsia="黑体"/>
                <w:b/>
                <w:color w:val="auto"/>
                <w:sz w:val="52"/>
                <w:szCs w:val="52"/>
                <w:highlight w:val="none"/>
              </w:rPr>
            </w:pPr>
          </w:p>
          <w:p w14:paraId="4E2E43E5">
            <w:pPr>
              <w:pStyle w:val="7"/>
              <w:spacing w:line="400" w:lineRule="exact"/>
              <w:rPr>
                <w:rFonts w:ascii="仿宋_GB2312" w:eastAsia="仿宋_GB2312"/>
                <w:b/>
                <w:color w:val="auto"/>
                <w:sz w:val="28"/>
                <w:szCs w:val="28"/>
                <w:highlight w:val="none"/>
              </w:rPr>
            </w:pPr>
          </w:p>
          <w:p w14:paraId="0000B93C">
            <w:pPr>
              <w:pStyle w:val="7"/>
              <w:spacing w:line="400" w:lineRule="exact"/>
              <w:rPr>
                <w:rFonts w:ascii="仿宋_GB2312" w:eastAsia="仿宋_GB2312"/>
                <w:b/>
                <w:color w:val="auto"/>
                <w:sz w:val="28"/>
                <w:szCs w:val="28"/>
                <w:highlight w:val="none"/>
              </w:rPr>
            </w:pPr>
          </w:p>
          <w:p w14:paraId="7EE73BD6">
            <w:pPr>
              <w:pStyle w:val="7"/>
              <w:spacing w:line="400" w:lineRule="exact"/>
              <w:rPr>
                <w:rFonts w:ascii="仿宋_GB2312" w:eastAsia="仿宋_GB2312"/>
                <w:b/>
                <w:color w:val="auto"/>
                <w:sz w:val="28"/>
                <w:szCs w:val="28"/>
                <w:highlight w:val="none"/>
              </w:rPr>
            </w:pPr>
          </w:p>
          <w:p w14:paraId="59343F97">
            <w:pPr>
              <w:pStyle w:val="7"/>
              <w:rPr>
                <w:rFonts w:ascii="仿宋_GB2312" w:eastAsia="仿宋_GB2312"/>
                <w:b/>
                <w:color w:val="auto"/>
                <w:sz w:val="28"/>
                <w:szCs w:val="28"/>
                <w:highlight w:val="none"/>
              </w:rPr>
            </w:pPr>
            <w:r>
              <w:rPr>
                <w:rFonts w:hint="eastAsia" w:ascii="仿宋_GB2312" w:eastAsia="仿宋_GB2312"/>
                <w:b/>
                <w:color w:val="auto"/>
                <w:sz w:val="28"/>
                <w:szCs w:val="28"/>
                <w:highlight w:val="none"/>
              </w:rPr>
              <w:t>供应商名称：（盖单位章）</w:t>
            </w:r>
          </w:p>
          <w:p w14:paraId="63F6B80A">
            <w:pPr>
              <w:pStyle w:val="7"/>
              <w:rPr>
                <w:rFonts w:ascii="仿宋_GB2312" w:eastAsia="仿宋_GB2312"/>
                <w:b/>
                <w:color w:val="auto"/>
                <w:sz w:val="28"/>
                <w:szCs w:val="28"/>
                <w:highlight w:val="none"/>
              </w:rPr>
            </w:pPr>
            <w:r>
              <w:rPr>
                <w:rFonts w:hint="eastAsia" w:ascii="仿宋_GB2312" w:eastAsia="仿宋_GB2312"/>
                <w:b/>
                <w:color w:val="auto"/>
                <w:sz w:val="28"/>
                <w:szCs w:val="28"/>
                <w:highlight w:val="none"/>
              </w:rPr>
              <w:t>供应商地址：</w:t>
            </w:r>
          </w:p>
          <w:p w14:paraId="6E6985AC">
            <w:pPr>
              <w:pStyle w:val="7"/>
              <w:rPr>
                <w:rFonts w:ascii="仿宋_GB2312" w:eastAsia="仿宋_GB2312"/>
                <w:b/>
                <w:color w:val="auto"/>
                <w:sz w:val="28"/>
                <w:szCs w:val="28"/>
                <w:highlight w:val="none"/>
              </w:rPr>
            </w:pPr>
            <w:r>
              <w:rPr>
                <w:rFonts w:hint="eastAsia" w:ascii="仿宋_GB2312" w:eastAsia="仿宋_GB2312"/>
                <w:b/>
                <w:color w:val="auto"/>
                <w:sz w:val="28"/>
                <w:szCs w:val="28"/>
                <w:highlight w:val="none"/>
              </w:rPr>
              <w:t>收件人名称：广东志正招标有限公司</w:t>
            </w:r>
          </w:p>
          <w:p w14:paraId="21B5C025">
            <w:pPr>
              <w:pStyle w:val="7"/>
              <w:rPr>
                <w:rFonts w:ascii="仿宋_GB2312" w:hAnsi="宋体" w:eastAsia="仿宋_GB2312"/>
                <w:b/>
                <w:color w:val="auto"/>
                <w:kern w:val="0"/>
                <w:sz w:val="28"/>
                <w:szCs w:val="28"/>
                <w:highlight w:val="none"/>
              </w:rPr>
            </w:pPr>
            <w:r>
              <w:rPr>
                <w:rFonts w:hint="eastAsia" w:ascii="仿宋_GB2312" w:eastAsia="仿宋_GB2312"/>
                <w:b/>
                <w:color w:val="auto"/>
                <w:sz w:val="28"/>
                <w:szCs w:val="28"/>
                <w:highlight w:val="none"/>
              </w:rPr>
              <w:t>（在规定的截止时间之前不得启封）</w:t>
            </w:r>
          </w:p>
        </w:tc>
      </w:tr>
    </w:tbl>
    <w:p w14:paraId="10FFAC4D">
      <w:pPr>
        <w:rPr>
          <w:color w:val="auto"/>
          <w:highlight w:val="none"/>
        </w:rPr>
      </w:pPr>
      <w:r>
        <w:rPr>
          <w:color w:val="auto"/>
          <w:highlight w:val="none"/>
        </w:rPr>
        <w:br w:type="page"/>
      </w:r>
    </w:p>
    <w:p w14:paraId="186F134E">
      <w:pPr>
        <w:tabs>
          <w:tab w:val="left" w:pos="720"/>
        </w:tabs>
        <w:snapToGrid w:val="0"/>
        <w:spacing w:line="360" w:lineRule="auto"/>
        <w:ind w:left="425"/>
        <w:jc w:val="center"/>
        <w:rPr>
          <w:b/>
          <w:color w:val="auto"/>
          <w:highlight w:val="none"/>
        </w:rPr>
      </w:pPr>
      <w:r>
        <w:rPr>
          <w:rFonts w:hint="eastAsia"/>
          <w:b/>
          <w:color w:val="auto"/>
          <w:highlight w:val="none"/>
        </w:rPr>
        <w:t>响应文件封面格式参考</w:t>
      </w:r>
    </w:p>
    <w:p w14:paraId="7D73FB1C">
      <w:pPr>
        <w:pStyle w:val="7"/>
        <w:framePr w:hSpace="180" w:wrap="around" w:vAnchor="text" w:hAnchor="margin" w:y="11"/>
        <w:spacing w:line="400" w:lineRule="exact"/>
        <w:rPr>
          <w:rFonts w:ascii="仿宋_GB2312" w:eastAsia="仿宋_GB2312"/>
          <w:b/>
          <w:color w:val="auto"/>
          <w:sz w:val="28"/>
          <w:szCs w:val="28"/>
          <w:highlight w:val="none"/>
        </w:rPr>
      </w:pPr>
      <w:r>
        <w:rPr>
          <w:rFonts w:hint="eastAsia" w:ascii="仿宋_GB2312" w:eastAsia="仿宋_GB2312"/>
          <w:b/>
          <w:color w:val="auto"/>
          <w:sz w:val="28"/>
          <w:szCs w:val="28"/>
          <w:highlight w:val="none"/>
        </w:rPr>
        <w:t>项目编号：</w:t>
      </w:r>
      <w:r>
        <w:rPr>
          <w:rFonts w:hint="eastAsia" w:ascii="仿宋_GB2312" w:eastAsia="仿宋_GB2312"/>
          <w:b/>
          <w:color w:val="auto"/>
          <w:sz w:val="28"/>
          <w:szCs w:val="28"/>
          <w:highlight w:val="none"/>
          <w:lang w:eastAsia="zh-CN"/>
        </w:rPr>
        <w:t>ZZ72500719</w:t>
      </w:r>
      <w:r>
        <w:rPr>
          <w:rFonts w:hint="eastAsia" w:ascii="仿宋_GB2312" w:eastAsia="仿宋_GB2312"/>
          <w:b/>
          <w:color w:val="auto"/>
          <w:sz w:val="28"/>
          <w:szCs w:val="28"/>
          <w:highlight w:val="none"/>
        </w:rPr>
        <w:t xml:space="preserve">    </w:t>
      </w:r>
    </w:p>
    <w:p w14:paraId="2797A2F8">
      <w:pPr>
        <w:pStyle w:val="7"/>
        <w:framePr w:hSpace="180" w:wrap="around" w:vAnchor="text" w:hAnchor="margin" w:y="11"/>
        <w:spacing w:line="400" w:lineRule="exact"/>
        <w:rPr>
          <w:rFonts w:ascii="仿宋_GB2312" w:eastAsia="仿宋_GB2312"/>
          <w:b/>
          <w:color w:val="auto"/>
          <w:sz w:val="28"/>
          <w:szCs w:val="28"/>
          <w:highlight w:val="none"/>
        </w:rPr>
      </w:pPr>
      <w:r>
        <w:rPr>
          <w:rFonts w:hint="eastAsia" w:ascii="仿宋_GB2312" w:eastAsia="仿宋_GB2312"/>
          <w:b/>
          <w:color w:val="auto"/>
          <w:sz w:val="28"/>
          <w:szCs w:val="28"/>
          <w:highlight w:val="none"/>
        </w:rPr>
        <w:t>项目名称：</w:t>
      </w:r>
      <w:r>
        <w:rPr>
          <w:rFonts w:hint="eastAsia" w:ascii="仿宋_GB2312" w:eastAsia="仿宋_GB2312"/>
          <w:b/>
          <w:color w:val="auto"/>
          <w:sz w:val="28"/>
          <w:szCs w:val="28"/>
          <w:highlight w:val="none"/>
          <w:lang w:eastAsia="zh-CN"/>
        </w:rPr>
        <w:t xml:space="preserve">信宜市职业技术学校2024-2025学年第二学期日常实训耗材、省技能竞赛耗材采购项目 </w:t>
      </w:r>
      <w:r>
        <w:rPr>
          <w:rFonts w:hint="eastAsia" w:ascii="仿宋_GB2312" w:eastAsia="仿宋_GB2312"/>
          <w:b/>
          <w:color w:val="auto"/>
          <w:sz w:val="28"/>
          <w:szCs w:val="28"/>
          <w:highlight w:val="none"/>
        </w:rPr>
        <w:t xml:space="preserve">   </w:t>
      </w:r>
    </w:p>
    <w:p w14:paraId="2989BA26">
      <w:pPr>
        <w:pStyle w:val="7"/>
        <w:framePr w:hSpace="180" w:wrap="around" w:vAnchor="text" w:hAnchor="margin" w:y="11"/>
        <w:spacing w:line="400" w:lineRule="exact"/>
        <w:ind w:firstLine="896" w:firstLineChars="320"/>
        <w:rPr>
          <w:rFonts w:ascii="仿宋_GB2312" w:eastAsia="仿宋_GB2312"/>
          <w:b/>
          <w:color w:val="auto"/>
          <w:sz w:val="28"/>
          <w:szCs w:val="28"/>
          <w:highlight w:val="none"/>
          <w:u w:val="single"/>
        </w:rPr>
      </w:pPr>
      <w:r>
        <w:rPr>
          <w:rFonts w:hint="eastAsia" w:ascii="仿宋_GB2312" w:eastAsia="仿宋_GB2312"/>
          <w:b/>
          <w:color w:val="auto"/>
          <w:sz w:val="28"/>
          <w:szCs w:val="28"/>
          <w:highlight w:val="none"/>
        </w:rPr>
        <w:t xml:space="preserve"> </w:t>
      </w:r>
    </w:p>
    <w:p w14:paraId="5A2AE717">
      <w:pPr>
        <w:pStyle w:val="7"/>
        <w:framePr w:hSpace="180" w:wrap="around" w:vAnchor="text" w:hAnchor="margin" w:y="11"/>
        <w:spacing w:line="360" w:lineRule="auto"/>
        <w:ind w:firstLine="480" w:firstLineChars="150"/>
        <w:rPr>
          <w:rFonts w:ascii="仿宋_GB2312" w:eastAsia="仿宋_GB2312"/>
          <w:b/>
          <w:color w:val="auto"/>
          <w:sz w:val="32"/>
          <w:highlight w:val="none"/>
        </w:rPr>
      </w:pPr>
    </w:p>
    <w:p w14:paraId="20259CF1">
      <w:pPr>
        <w:pStyle w:val="7"/>
        <w:framePr w:hSpace="180" w:wrap="around" w:vAnchor="text" w:hAnchor="margin" w:y="11"/>
        <w:spacing w:line="360" w:lineRule="auto"/>
        <w:rPr>
          <w:rFonts w:ascii="仿宋_GB2312" w:eastAsia="仿宋_GB2312"/>
          <w:b/>
          <w:color w:val="auto"/>
          <w:sz w:val="32"/>
          <w:highlight w:val="none"/>
        </w:rPr>
      </w:pPr>
    </w:p>
    <w:p w14:paraId="453F2490">
      <w:pPr>
        <w:pStyle w:val="7"/>
        <w:framePr w:hSpace="180" w:wrap="around" w:vAnchor="text" w:hAnchor="margin" w:y="11"/>
        <w:spacing w:line="360" w:lineRule="auto"/>
        <w:jc w:val="center"/>
        <w:rPr>
          <w:rFonts w:ascii="黑体" w:eastAsia="黑体"/>
          <w:b/>
          <w:color w:val="auto"/>
          <w:sz w:val="72"/>
          <w:szCs w:val="72"/>
          <w:highlight w:val="none"/>
        </w:rPr>
      </w:pPr>
      <w:r>
        <w:rPr>
          <w:rFonts w:hint="eastAsia" w:ascii="黑体" w:eastAsia="黑体"/>
          <w:b/>
          <w:color w:val="auto"/>
          <w:sz w:val="72"/>
          <w:szCs w:val="72"/>
          <w:highlight w:val="none"/>
        </w:rPr>
        <w:t>响 应 文 件</w:t>
      </w:r>
    </w:p>
    <w:p w14:paraId="467DDE09">
      <w:pPr>
        <w:pStyle w:val="7"/>
        <w:framePr w:hSpace="180" w:wrap="around" w:vAnchor="text" w:hAnchor="margin" w:y="11"/>
        <w:spacing w:line="360" w:lineRule="auto"/>
        <w:ind w:firstLine="3385" w:firstLineChars="651"/>
        <w:rPr>
          <w:rFonts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正本</w:t>
      </w:r>
    </w:p>
    <w:p w14:paraId="45FC4A60">
      <w:pPr>
        <w:pStyle w:val="7"/>
        <w:framePr w:hSpace="180" w:wrap="around" w:vAnchor="text" w:hAnchor="margin" w:y="11"/>
        <w:spacing w:line="360" w:lineRule="auto"/>
        <w:ind w:firstLine="3385" w:firstLineChars="651"/>
        <w:rPr>
          <w:rFonts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副本</w:t>
      </w:r>
    </w:p>
    <w:p w14:paraId="2753340B">
      <w:pPr>
        <w:pStyle w:val="7"/>
        <w:framePr w:hSpace="180" w:wrap="around" w:vAnchor="text" w:hAnchor="margin" w:y="11"/>
        <w:spacing w:line="400" w:lineRule="exact"/>
        <w:ind w:firstLine="1120" w:firstLineChars="400"/>
        <w:rPr>
          <w:rFonts w:ascii="仿宋_GB2312" w:eastAsia="仿宋_GB2312"/>
          <w:b/>
          <w:color w:val="auto"/>
          <w:sz w:val="28"/>
          <w:szCs w:val="28"/>
          <w:highlight w:val="none"/>
        </w:rPr>
      </w:pPr>
    </w:p>
    <w:p w14:paraId="591F0DC1">
      <w:pPr>
        <w:pStyle w:val="7"/>
        <w:framePr w:hSpace="180" w:wrap="around" w:vAnchor="text" w:hAnchor="margin" w:y="11"/>
        <w:spacing w:line="400" w:lineRule="exact"/>
        <w:ind w:firstLine="1120" w:firstLineChars="400"/>
        <w:rPr>
          <w:rFonts w:ascii="仿宋_GB2312" w:eastAsia="仿宋_GB2312"/>
          <w:b/>
          <w:color w:val="auto"/>
          <w:sz w:val="28"/>
          <w:szCs w:val="28"/>
          <w:highlight w:val="none"/>
        </w:rPr>
      </w:pPr>
    </w:p>
    <w:p w14:paraId="7803409B">
      <w:pPr>
        <w:pStyle w:val="7"/>
        <w:framePr w:hSpace="180" w:wrap="around" w:vAnchor="text" w:hAnchor="margin" w:y="11"/>
        <w:ind w:firstLine="1120" w:firstLineChars="400"/>
        <w:rPr>
          <w:rFonts w:ascii="仿宋_GB2312" w:eastAsia="仿宋_GB2312"/>
          <w:b/>
          <w:color w:val="auto"/>
          <w:sz w:val="28"/>
          <w:szCs w:val="28"/>
          <w:highlight w:val="none"/>
        </w:rPr>
      </w:pPr>
      <w:r>
        <w:rPr>
          <w:rFonts w:hint="eastAsia" w:ascii="仿宋_GB2312" w:eastAsia="仿宋_GB2312"/>
          <w:b/>
          <w:color w:val="auto"/>
          <w:sz w:val="28"/>
          <w:szCs w:val="28"/>
          <w:highlight w:val="none"/>
        </w:rPr>
        <w:t>供应商名称：（盖单位章）</w:t>
      </w:r>
    </w:p>
    <w:p w14:paraId="2C58A0B2">
      <w:pPr>
        <w:pStyle w:val="7"/>
        <w:framePr w:hSpace="180" w:wrap="around" w:vAnchor="text" w:hAnchor="margin" w:y="11"/>
        <w:ind w:firstLine="1120" w:firstLineChars="400"/>
        <w:rPr>
          <w:rFonts w:ascii="仿宋_GB2312" w:eastAsia="仿宋_GB2312"/>
          <w:b/>
          <w:color w:val="auto"/>
          <w:sz w:val="28"/>
          <w:szCs w:val="28"/>
          <w:highlight w:val="none"/>
        </w:rPr>
      </w:pPr>
      <w:r>
        <w:rPr>
          <w:rFonts w:hint="eastAsia" w:ascii="仿宋_GB2312" w:eastAsia="仿宋_GB2312"/>
          <w:b/>
          <w:color w:val="auto"/>
          <w:sz w:val="28"/>
          <w:szCs w:val="28"/>
          <w:highlight w:val="none"/>
        </w:rPr>
        <w:t>供应商地址：</w:t>
      </w:r>
    </w:p>
    <w:p w14:paraId="4B428ECD">
      <w:pPr>
        <w:rPr>
          <w:color w:val="auto"/>
          <w:highlight w:val="none"/>
        </w:rPr>
      </w:pPr>
    </w:p>
    <w:p w14:paraId="1A8A2D2A">
      <w:pPr>
        <w:pStyle w:val="4"/>
        <w:keepNext w:val="0"/>
        <w:keepLines w:val="0"/>
        <w:widowControl/>
        <w:spacing w:before="188" w:after="188" w:line="400" w:lineRule="exact"/>
        <w:jc w:val="center"/>
        <w:rPr>
          <w:rFonts w:hAnsi="宋体"/>
          <w:bCs/>
          <w:color w:val="auto"/>
          <w:highlight w:val="none"/>
        </w:rPr>
      </w:pPr>
      <w:r>
        <w:rPr>
          <w:rFonts w:hAnsi="宋体"/>
          <w:bCs/>
          <w:color w:val="auto"/>
          <w:highlight w:val="none"/>
        </w:rPr>
        <w:br w:type="page"/>
      </w:r>
      <w:bookmarkStart w:id="17" w:name="_Toc36199088"/>
      <w:r>
        <w:rPr>
          <w:rFonts w:hint="eastAsia" w:hAnsi="宋体"/>
          <w:bCs/>
          <w:color w:val="auto"/>
          <w:highlight w:val="none"/>
        </w:rPr>
        <w:t>第一章</w:t>
      </w:r>
      <w:bookmarkStart w:id="18" w:name="_Toc368513820"/>
      <w:r>
        <w:rPr>
          <w:rFonts w:hint="eastAsia" w:hAnsi="宋体"/>
          <w:bCs/>
          <w:color w:val="auto"/>
          <w:highlight w:val="none"/>
        </w:rPr>
        <w:t xml:space="preserve"> 目录</w:t>
      </w:r>
      <w:bookmarkEnd w:id="3"/>
      <w:bookmarkEnd w:id="17"/>
      <w:bookmarkEnd w:id="18"/>
    </w:p>
    <w:tbl>
      <w:tblPr>
        <w:tblStyle w:val="16"/>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709"/>
        <w:gridCol w:w="5061"/>
        <w:gridCol w:w="1034"/>
        <w:gridCol w:w="992"/>
      </w:tblGrid>
      <w:tr w14:paraId="4D911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1526" w:type="dxa"/>
            <w:tcBorders>
              <w:right w:val="single" w:color="auto" w:sz="4" w:space="0"/>
            </w:tcBorders>
            <w:vAlign w:val="center"/>
          </w:tcPr>
          <w:p w14:paraId="3057DEC3">
            <w:pPr>
              <w:widowControl/>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类型名称</w:t>
            </w:r>
          </w:p>
        </w:tc>
        <w:tc>
          <w:tcPr>
            <w:tcW w:w="709" w:type="dxa"/>
            <w:tcBorders>
              <w:left w:val="single" w:color="auto" w:sz="4" w:space="0"/>
            </w:tcBorders>
            <w:vAlign w:val="center"/>
          </w:tcPr>
          <w:p w14:paraId="16F717D6">
            <w:pPr>
              <w:widowControl/>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5061" w:type="dxa"/>
            <w:vAlign w:val="center"/>
          </w:tcPr>
          <w:p w14:paraId="452E0B4D">
            <w:pPr>
              <w:widowControl/>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文件名称</w:t>
            </w:r>
          </w:p>
        </w:tc>
        <w:tc>
          <w:tcPr>
            <w:tcW w:w="1034" w:type="dxa"/>
            <w:tcBorders>
              <w:right w:val="single" w:color="auto" w:sz="4" w:space="0"/>
            </w:tcBorders>
            <w:vAlign w:val="center"/>
          </w:tcPr>
          <w:p w14:paraId="6726E49B">
            <w:pPr>
              <w:widowControl/>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页码</w:t>
            </w:r>
          </w:p>
        </w:tc>
        <w:tc>
          <w:tcPr>
            <w:tcW w:w="992" w:type="dxa"/>
            <w:tcBorders>
              <w:left w:val="single" w:color="auto" w:sz="4" w:space="0"/>
            </w:tcBorders>
            <w:vAlign w:val="center"/>
          </w:tcPr>
          <w:p w14:paraId="2ABA1C60">
            <w:pPr>
              <w:widowControl/>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0886E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1526" w:type="dxa"/>
            <w:vMerge w:val="restart"/>
            <w:tcBorders>
              <w:right w:val="single" w:color="auto" w:sz="4" w:space="0"/>
            </w:tcBorders>
            <w:vAlign w:val="center"/>
          </w:tcPr>
          <w:p w14:paraId="52AA090E">
            <w:pPr>
              <w:widowControl/>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索引</w:t>
            </w:r>
          </w:p>
        </w:tc>
        <w:tc>
          <w:tcPr>
            <w:tcW w:w="709" w:type="dxa"/>
            <w:tcBorders>
              <w:left w:val="single" w:color="auto" w:sz="4" w:space="0"/>
            </w:tcBorders>
            <w:vAlign w:val="center"/>
          </w:tcPr>
          <w:p w14:paraId="2F35F899">
            <w:pPr>
              <w:widowControl/>
              <w:numPr>
                <w:ilvl w:val="0"/>
                <w:numId w:val="2"/>
              </w:numPr>
              <w:spacing w:line="240" w:lineRule="auto"/>
              <w:jc w:val="center"/>
              <w:rPr>
                <w:rFonts w:hint="eastAsia" w:ascii="宋体" w:hAnsi="宋体" w:eastAsia="宋体" w:cs="宋体"/>
                <w:b w:val="0"/>
                <w:bCs w:val="0"/>
                <w:color w:val="auto"/>
                <w:sz w:val="21"/>
                <w:szCs w:val="21"/>
                <w:highlight w:val="none"/>
              </w:rPr>
            </w:pPr>
          </w:p>
        </w:tc>
        <w:tc>
          <w:tcPr>
            <w:tcW w:w="5061" w:type="dxa"/>
            <w:vAlign w:val="center"/>
          </w:tcPr>
          <w:p w14:paraId="765F95B8">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资格性、符合性审查自查表</w:t>
            </w:r>
          </w:p>
        </w:tc>
        <w:tc>
          <w:tcPr>
            <w:tcW w:w="1034" w:type="dxa"/>
            <w:tcBorders>
              <w:right w:val="single" w:color="auto" w:sz="4" w:space="0"/>
            </w:tcBorders>
            <w:vAlign w:val="center"/>
          </w:tcPr>
          <w:p w14:paraId="3701D627">
            <w:pPr>
              <w:widowControl/>
              <w:spacing w:line="240" w:lineRule="auto"/>
              <w:jc w:val="center"/>
              <w:rPr>
                <w:rFonts w:hint="eastAsia" w:ascii="宋体" w:hAnsi="宋体" w:eastAsia="宋体" w:cs="宋体"/>
                <w:b/>
                <w:bCs/>
                <w:color w:val="auto"/>
                <w:sz w:val="21"/>
                <w:szCs w:val="21"/>
                <w:highlight w:val="none"/>
              </w:rPr>
            </w:pPr>
          </w:p>
        </w:tc>
        <w:tc>
          <w:tcPr>
            <w:tcW w:w="992" w:type="dxa"/>
            <w:tcBorders>
              <w:left w:val="single" w:color="auto" w:sz="4" w:space="0"/>
            </w:tcBorders>
            <w:vAlign w:val="center"/>
          </w:tcPr>
          <w:p w14:paraId="6703B3F6">
            <w:pPr>
              <w:widowControl/>
              <w:spacing w:line="240" w:lineRule="auto"/>
              <w:jc w:val="center"/>
              <w:rPr>
                <w:rFonts w:hint="eastAsia" w:ascii="宋体" w:hAnsi="宋体" w:eastAsia="宋体" w:cs="宋体"/>
                <w:b/>
                <w:bCs/>
                <w:color w:val="auto"/>
                <w:sz w:val="21"/>
                <w:szCs w:val="21"/>
                <w:highlight w:val="none"/>
              </w:rPr>
            </w:pPr>
          </w:p>
        </w:tc>
      </w:tr>
      <w:tr w14:paraId="0524B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1526" w:type="dxa"/>
            <w:vMerge w:val="continue"/>
            <w:tcBorders>
              <w:right w:val="single" w:color="auto" w:sz="4" w:space="0"/>
            </w:tcBorders>
            <w:vAlign w:val="center"/>
          </w:tcPr>
          <w:p w14:paraId="35E94DB9">
            <w:pPr>
              <w:widowControl/>
              <w:spacing w:line="240" w:lineRule="auto"/>
              <w:jc w:val="center"/>
              <w:rPr>
                <w:rFonts w:hint="eastAsia" w:ascii="宋体" w:hAnsi="宋体" w:eastAsia="宋体" w:cs="宋体"/>
                <w:b/>
                <w:bCs/>
                <w:color w:val="auto"/>
                <w:sz w:val="21"/>
                <w:szCs w:val="21"/>
                <w:highlight w:val="none"/>
              </w:rPr>
            </w:pPr>
          </w:p>
        </w:tc>
        <w:tc>
          <w:tcPr>
            <w:tcW w:w="709" w:type="dxa"/>
            <w:tcBorders>
              <w:left w:val="single" w:color="auto" w:sz="4" w:space="0"/>
            </w:tcBorders>
            <w:vAlign w:val="center"/>
          </w:tcPr>
          <w:p w14:paraId="312757FD">
            <w:pPr>
              <w:widowControl/>
              <w:numPr>
                <w:ilvl w:val="0"/>
                <w:numId w:val="2"/>
              </w:numPr>
              <w:spacing w:line="240" w:lineRule="auto"/>
              <w:jc w:val="center"/>
              <w:rPr>
                <w:rFonts w:hint="eastAsia" w:ascii="宋体" w:hAnsi="宋体" w:eastAsia="宋体" w:cs="宋体"/>
                <w:b w:val="0"/>
                <w:bCs w:val="0"/>
                <w:color w:val="auto"/>
                <w:sz w:val="21"/>
                <w:szCs w:val="21"/>
                <w:highlight w:val="none"/>
              </w:rPr>
            </w:pPr>
          </w:p>
        </w:tc>
        <w:tc>
          <w:tcPr>
            <w:tcW w:w="5061" w:type="dxa"/>
            <w:vAlign w:val="center"/>
          </w:tcPr>
          <w:p w14:paraId="6F08A20B">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评审要素响应资料表</w:t>
            </w:r>
          </w:p>
        </w:tc>
        <w:tc>
          <w:tcPr>
            <w:tcW w:w="1034" w:type="dxa"/>
            <w:tcBorders>
              <w:right w:val="single" w:color="auto" w:sz="4" w:space="0"/>
            </w:tcBorders>
            <w:vAlign w:val="center"/>
          </w:tcPr>
          <w:p w14:paraId="28BDE603">
            <w:pPr>
              <w:widowControl/>
              <w:spacing w:line="240" w:lineRule="auto"/>
              <w:jc w:val="center"/>
              <w:rPr>
                <w:rFonts w:hint="eastAsia" w:ascii="宋体" w:hAnsi="宋体" w:eastAsia="宋体" w:cs="宋体"/>
                <w:b/>
                <w:bCs/>
                <w:color w:val="auto"/>
                <w:sz w:val="21"/>
                <w:szCs w:val="21"/>
                <w:highlight w:val="none"/>
              </w:rPr>
            </w:pPr>
          </w:p>
        </w:tc>
        <w:tc>
          <w:tcPr>
            <w:tcW w:w="992" w:type="dxa"/>
            <w:tcBorders>
              <w:left w:val="single" w:color="auto" w:sz="4" w:space="0"/>
            </w:tcBorders>
            <w:vAlign w:val="center"/>
          </w:tcPr>
          <w:p w14:paraId="2AB71ED5">
            <w:pPr>
              <w:widowControl/>
              <w:spacing w:line="240" w:lineRule="auto"/>
              <w:jc w:val="center"/>
              <w:rPr>
                <w:rFonts w:hint="eastAsia" w:ascii="宋体" w:hAnsi="宋体" w:eastAsia="宋体" w:cs="宋体"/>
                <w:b/>
                <w:bCs/>
                <w:color w:val="auto"/>
                <w:sz w:val="21"/>
                <w:szCs w:val="21"/>
                <w:highlight w:val="none"/>
              </w:rPr>
            </w:pPr>
          </w:p>
        </w:tc>
      </w:tr>
      <w:tr w14:paraId="14E2C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526" w:type="dxa"/>
            <w:vMerge w:val="restart"/>
            <w:tcBorders>
              <w:right w:val="single" w:color="auto" w:sz="4" w:space="0"/>
            </w:tcBorders>
            <w:vAlign w:val="center"/>
          </w:tcPr>
          <w:p w14:paraId="3EC67BF6">
            <w:pPr>
              <w:widowControl/>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资格审查文件</w:t>
            </w:r>
          </w:p>
        </w:tc>
        <w:tc>
          <w:tcPr>
            <w:tcW w:w="709" w:type="dxa"/>
            <w:tcBorders>
              <w:left w:val="single" w:color="auto" w:sz="4" w:space="0"/>
            </w:tcBorders>
            <w:vAlign w:val="center"/>
          </w:tcPr>
          <w:p w14:paraId="3EC9E887">
            <w:pPr>
              <w:widowControl/>
              <w:numPr>
                <w:ilvl w:val="0"/>
                <w:numId w:val="3"/>
              </w:numPr>
              <w:spacing w:line="240" w:lineRule="auto"/>
              <w:jc w:val="center"/>
              <w:rPr>
                <w:rFonts w:hint="eastAsia" w:ascii="宋体" w:hAnsi="宋体" w:eastAsia="宋体" w:cs="宋体"/>
                <w:b w:val="0"/>
                <w:bCs w:val="0"/>
                <w:color w:val="auto"/>
                <w:sz w:val="21"/>
                <w:szCs w:val="21"/>
                <w:highlight w:val="none"/>
              </w:rPr>
            </w:pPr>
          </w:p>
        </w:tc>
        <w:tc>
          <w:tcPr>
            <w:tcW w:w="5061" w:type="dxa"/>
            <w:vAlign w:val="center"/>
          </w:tcPr>
          <w:p w14:paraId="4D9264CF">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资格声明函（按规定格式盖章签署，否则将导致不能通过资格审查）</w:t>
            </w:r>
          </w:p>
        </w:tc>
        <w:tc>
          <w:tcPr>
            <w:tcW w:w="1034" w:type="dxa"/>
            <w:tcBorders>
              <w:right w:val="single" w:color="auto" w:sz="4" w:space="0"/>
            </w:tcBorders>
            <w:vAlign w:val="center"/>
          </w:tcPr>
          <w:p w14:paraId="2339F9FC">
            <w:pPr>
              <w:widowControl/>
              <w:spacing w:line="240" w:lineRule="auto"/>
              <w:jc w:val="center"/>
              <w:rPr>
                <w:rFonts w:hint="eastAsia" w:ascii="宋体" w:hAnsi="宋体" w:eastAsia="宋体" w:cs="宋体"/>
                <w:b/>
                <w:bCs/>
                <w:color w:val="auto"/>
                <w:sz w:val="21"/>
                <w:szCs w:val="21"/>
                <w:highlight w:val="none"/>
              </w:rPr>
            </w:pPr>
          </w:p>
        </w:tc>
        <w:tc>
          <w:tcPr>
            <w:tcW w:w="992" w:type="dxa"/>
            <w:tcBorders>
              <w:left w:val="single" w:color="auto" w:sz="4" w:space="0"/>
            </w:tcBorders>
            <w:vAlign w:val="center"/>
          </w:tcPr>
          <w:p w14:paraId="42D37338">
            <w:pPr>
              <w:widowControl/>
              <w:spacing w:line="240" w:lineRule="auto"/>
              <w:jc w:val="center"/>
              <w:rPr>
                <w:rFonts w:hint="eastAsia" w:ascii="宋体" w:hAnsi="宋体" w:eastAsia="宋体" w:cs="宋体"/>
                <w:b/>
                <w:bCs/>
                <w:color w:val="auto"/>
                <w:sz w:val="21"/>
                <w:szCs w:val="21"/>
                <w:highlight w:val="none"/>
              </w:rPr>
            </w:pPr>
          </w:p>
        </w:tc>
      </w:tr>
      <w:tr w14:paraId="0AC24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526" w:type="dxa"/>
            <w:vMerge w:val="continue"/>
            <w:tcBorders>
              <w:right w:val="single" w:color="auto" w:sz="4" w:space="0"/>
            </w:tcBorders>
            <w:vAlign w:val="center"/>
          </w:tcPr>
          <w:p w14:paraId="69056074">
            <w:pPr>
              <w:widowControl/>
              <w:spacing w:line="240" w:lineRule="auto"/>
              <w:jc w:val="center"/>
              <w:rPr>
                <w:rFonts w:hint="eastAsia" w:ascii="宋体" w:hAnsi="宋体" w:eastAsia="宋体" w:cs="宋体"/>
                <w:b/>
                <w:bCs/>
                <w:color w:val="auto"/>
                <w:sz w:val="21"/>
                <w:szCs w:val="21"/>
                <w:highlight w:val="none"/>
              </w:rPr>
            </w:pPr>
          </w:p>
        </w:tc>
        <w:tc>
          <w:tcPr>
            <w:tcW w:w="709" w:type="dxa"/>
            <w:tcBorders>
              <w:left w:val="single" w:color="auto" w:sz="4" w:space="0"/>
            </w:tcBorders>
            <w:vAlign w:val="center"/>
          </w:tcPr>
          <w:p w14:paraId="15EFC139">
            <w:pPr>
              <w:widowControl/>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w:t>
            </w:r>
          </w:p>
        </w:tc>
        <w:tc>
          <w:tcPr>
            <w:tcW w:w="5061" w:type="dxa"/>
          </w:tcPr>
          <w:p w14:paraId="336BA41D">
            <w:pPr>
              <w:tabs>
                <w:tab w:val="left" w:pos="709"/>
              </w:tabs>
              <w:spacing w:line="24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c>
          <w:tcPr>
            <w:tcW w:w="1034" w:type="dxa"/>
            <w:tcBorders>
              <w:right w:val="single" w:color="auto" w:sz="4" w:space="0"/>
            </w:tcBorders>
            <w:vAlign w:val="center"/>
          </w:tcPr>
          <w:p w14:paraId="2F4956A3">
            <w:pPr>
              <w:widowControl/>
              <w:spacing w:line="240" w:lineRule="auto"/>
              <w:jc w:val="center"/>
              <w:rPr>
                <w:rFonts w:hint="eastAsia" w:ascii="宋体" w:hAnsi="宋体" w:eastAsia="宋体" w:cs="宋体"/>
                <w:b/>
                <w:bCs/>
                <w:color w:val="auto"/>
                <w:sz w:val="21"/>
                <w:szCs w:val="21"/>
                <w:highlight w:val="none"/>
              </w:rPr>
            </w:pPr>
          </w:p>
        </w:tc>
        <w:tc>
          <w:tcPr>
            <w:tcW w:w="992" w:type="dxa"/>
            <w:tcBorders>
              <w:left w:val="single" w:color="auto" w:sz="4" w:space="0"/>
            </w:tcBorders>
            <w:vAlign w:val="center"/>
          </w:tcPr>
          <w:p w14:paraId="16DA5ED6">
            <w:pPr>
              <w:widowControl/>
              <w:spacing w:line="240" w:lineRule="auto"/>
              <w:jc w:val="center"/>
              <w:rPr>
                <w:rFonts w:hint="eastAsia" w:ascii="宋体" w:hAnsi="宋体" w:eastAsia="宋体" w:cs="宋体"/>
                <w:b/>
                <w:bCs/>
                <w:color w:val="auto"/>
                <w:sz w:val="21"/>
                <w:szCs w:val="21"/>
                <w:highlight w:val="none"/>
              </w:rPr>
            </w:pPr>
          </w:p>
        </w:tc>
      </w:tr>
      <w:tr w14:paraId="40840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526" w:type="dxa"/>
            <w:vMerge w:val="continue"/>
            <w:tcBorders>
              <w:right w:val="single" w:color="auto" w:sz="4" w:space="0"/>
            </w:tcBorders>
            <w:vAlign w:val="center"/>
          </w:tcPr>
          <w:p w14:paraId="7E5FD274">
            <w:pPr>
              <w:widowControl/>
              <w:spacing w:line="240" w:lineRule="auto"/>
              <w:jc w:val="center"/>
              <w:rPr>
                <w:rFonts w:hint="eastAsia" w:ascii="宋体" w:hAnsi="宋体" w:eastAsia="宋体" w:cs="宋体"/>
                <w:b/>
                <w:bCs/>
                <w:color w:val="auto"/>
                <w:sz w:val="21"/>
                <w:szCs w:val="21"/>
                <w:highlight w:val="none"/>
              </w:rPr>
            </w:pPr>
          </w:p>
        </w:tc>
        <w:tc>
          <w:tcPr>
            <w:tcW w:w="709" w:type="dxa"/>
            <w:tcBorders>
              <w:left w:val="single" w:color="auto" w:sz="4" w:space="0"/>
            </w:tcBorders>
            <w:vAlign w:val="center"/>
          </w:tcPr>
          <w:p w14:paraId="7BD1B135">
            <w:pPr>
              <w:widowControl/>
              <w:spacing w:line="24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2</w:t>
            </w:r>
          </w:p>
        </w:tc>
        <w:tc>
          <w:tcPr>
            <w:tcW w:w="5061" w:type="dxa"/>
          </w:tcPr>
          <w:p w14:paraId="6D7D2BBB">
            <w:pPr>
              <w:tabs>
                <w:tab w:val="left" w:pos="709"/>
              </w:tabs>
              <w:spacing w:line="240" w:lineRule="auto"/>
              <w:jc w:val="left"/>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有依法缴纳税收和社会保障资金的良好记录：投标文件中提供《供应商资格信用承诺函》，（格式详见投标文件格式附件）</w:t>
            </w:r>
          </w:p>
        </w:tc>
        <w:tc>
          <w:tcPr>
            <w:tcW w:w="1034" w:type="dxa"/>
            <w:tcBorders>
              <w:right w:val="single" w:color="auto" w:sz="4" w:space="0"/>
            </w:tcBorders>
            <w:vAlign w:val="center"/>
          </w:tcPr>
          <w:p w14:paraId="5FD0F519">
            <w:pPr>
              <w:widowControl/>
              <w:spacing w:line="240" w:lineRule="auto"/>
              <w:jc w:val="center"/>
              <w:rPr>
                <w:rFonts w:hint="eastAsia" w:ascii="宋体" w:hAnsi="宋体" w:eastAsia="宋体" w:cs="宋体"/>
                <w:b/>
                <w:bCs/>
                <w:color w:val="auto"/>
                <w:sz w:val="21"/>
                <w:szCs w:val="21"/>
                <w:highlight w:val="none"/>
              </w:rPr>
            </w:pPr>
          </w:p>
        </w:tc>
        <w:tc>
          <w:tcPr>
            <w:tcW w:w="992" w:type="dxa"/>
            <w:tcBorders>
              <w:left w:val="single" w:color="auto" w:sz="4" w:space="0"/>
            </w:tcBorders>
            <w:vAlign w:val="center"/>
          </w:tcPr>
          <w:p w14:paraId="209F689A">
            <w:pPr>
              <w:widowControl/>
              <w:spacing w:line="240" w:lineRule="auto"/>
              <w:jc w:val="center"/>
              <w:rPr>
                <w:rFonts w:hint="eastAsia" w:ascii="宋体" w:hAnsi="宋体" w:eastAsia="宋体" w:cs="宋体"/>
                <w:b/>
                <w:bCs/>
                <w:color w:val="auto"/>
                <w:sz w:val="21"/>
                <w:szCs w:val="21"/>
                <w:highlight w:val="none"/>
              </w:rPr>
            </w:pPr>
          </w:p>
        </w:tc>
      </w:tr>
      <w:tr w14:paraId="25A39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526" w:type="dxa"/>
            <w:vMerge w:val="continue"/>
            <w:tcBorders>
              <w:right w:val="single" w:color="auto" w:sz="4" w:space="0"/>
            </w:tcBorders>
            <w:vAlign w:val="center"/>
          </w:tcPr>
          <w:p w14:paraId="1A24E43C">
            <w:pPr>
              <w:widowControl/>
              <w:spacing w:line="240" w:lineRule="auto"/>
              <w:jc w:val="center"/>
              <w:rPr>
                <w:rFonts w:hint="eastAsia" w:ascii="宋体" w:hAnsi="宋体" w:eastAsia="宋体" w:cs="宋体"/>
                <w:b/>
                <w:bCs/>
                <w:color w:val="auto"/>
                <w:sz w:val="21"/>
                <w:szCs w:val="21"/>
                <w:highlight w:val="none"/>
              </w:rPr>
            </w:pPr>
          </w:p>
        </w:tc>
        <w:tc>
          <w:tcPr>
            <w:tcW w:w="709" w:type="dxa"/>
            <w:tcBorders>
              <w:left w:val="single" w:color="auto" w:sz="4" w:space="0"/>
            </w:tcBorders>
            <w:vAlign w:val="center"/>
          </w:tcPr>
          <w:p w14:paraId="6A481CD0">
            <w:pPr>
              <w:widowControl/>
              <w:spacing w:line="24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3</w:t>
            </w:r>
          </w:p>
        </w:tc>
        <w:tc>
          <w:tcPr>
            <w:tcW w:w="5061" w:type="dxa"/>
          </w:tcPr>
          <w:p w14:paraId="7FBBAB81">
            <w:pPr>
              <w:tabs>
                <w:tab w:val="left" w:pos="709"/>
              </w:tabs>
              <w:spacing w:line="240" w:lineRule="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具有良好的商业信誉和健全的财务会计制度：投标文件中提供《供应商资格信用承诺函》，（格式详见投标文件格式附件）</w:t>
            </w:r>
          </w:p>
        </w:tc>
        <w:tc>
          <w:tcPr>
            <w:tcW w:w="1034" w:type="dxa"/>
            <w:tcBorders>
              <w:right w:val="single" w:color="auto" w:sz="4" w:space="0"/>
            </w:tcBorders>
            <w:vAlign w:val="center"/>
          </w:tcPr>
          <w:p w14:paraId="3BF2FAA8">
            <w:pPr>
              <w:widowControl/>
              <w:spacing w:line="240" w:lineRule="auto"/>
              <w:jc w:val="center"/>
              <w:rPr>
                <w:rFonts w:hint="eastAsia" w:ascii="宋体" w:hAnsi="宋体" w:eastAsia="宋体" w:cs="宋体"/>
                <w:b/>
                <w:bCs/>
                <w:color w:val="auto"/>
                <w:sz w:val="21"/>
                <w:szCs w:val="21"/>
                <w:highlight w:val="none"/>
              </w:rPr>
            </w:pPr>
          </w:p>
        </w:tc>
        <w:tc>
          <w:tcPr>
            <w:tcW w:w="992" w:type="dxa"/>
            <w:tcBorders>
              <w:left w:val="single" w:color="auto" w:sz="4" w:space="0"/>
            </w:tcBorders>
            <w:vAlign w:val="center"/>
          </w:tcPr>
          <w:p w14:paraId="6483F796">
            <w:pPr>
              <w:widowControl/>
              <w:spacing w:line="240" w:lineRule="auto"/>
              <w:jc w:val="center"/>
              <w:rPr>
                <w:rFonts w:hint="eastAsia" w:ascii="宋体" w:hAnsi="宋体" w:eastAsia="宋体" w:cs="宋体"/>
                <w:b/>
                <w:bCs/>
                <w:color w:val="auto"/>
                <w:sz w:val="21"/>
                <w:szCs w:val="21"/>
                <w:highlight w:val="none"/>
              </w:rPr>
            </w:pPr>
          </w:p>
        </w:tc>
      </w:tr>
      <w:tr w14:paraId="5230D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ins w:id="0" w:author="作者" w:date="2021-09-29T16:44:38Z"/>
        </w:trPr>
        <w:tc>
          <w:tcPr>
            <w:tcW w:w="1526" w:type="dxa"/>
            <w:vMerge w:val="continue"/>
            <w:tcBorders>
              <w:right w:val="single" w:color="auto" w:sz="4" w:space="0"/>
            </w:tcBorders>
            <w:vAlign w:val="center"/>
          </w:tcPr>
          <w:p w14:paraId="7875C14F">
            <w:pPr>
              <w:widowControl/>
              <w:spacing w:line="240" w:lineRule="auto"/>
              <w:jc w:val="center"/>
              <w:rPr>
                <w:ins w:id="1" w:author="作者" w:date="2021-09-29T16:44:38Z"/>
                <w:rFonts w:hint="eastAsia" w:ascii="宋体" w:hAnsi="宋体" w:eastAsia="宋体" w:cs="宋体"/>
                <w:b/>
                <w:bCs/>
                <w:color w:val="auto"/>
                <w:sz w:val="21"/>
                <w:szCs w:val="21"/>
                <w:highlight w:val="none"/>
              </w:rPr>
            </w:pPr>
          </w:p>
        </w:tc>
        <w:tc>
          <w:tcPr>
            <w:tcW w:w="709" w:type="dxa"/>
            <w:tcBorders>
              <w:left w:val="single" w:color="auto" w:sz="4" w:space="0"/>
            </w:tcBorders>
            <w:vAlign w:val="center"/>
          </w:tcPr>
          <w:p w14:paraId="4601FBB4">
            <w:pPr>
              <w:widowControl/>
              <w:spacing w:line="240" w:lineRule="auto"/>
              <w:jc w:val="center"/>
              <w:rPr>
                <w:ins w:id="2" w:author="作者" w:date="2021-09-29T16:44:38Z"/>
                <w:rFonts w:hint="eastAsia" w:ascii="宋体" w:hAnsi="宋体" w:eastAsia="宋体" w:cs="宋体"/>
                <w:b w:val="0"/>
                <w:bCs w:val="0"/>
                <w:color w:val="auto"/>
                <w:sz w:val="21"/>
                <w:szCs w:val="21"/>
                <w:highlight w:val="none"/>
                <w:lang w:val="en-US" w:eastAsia="zh-CN"/>
              </w:rPr>
            </w:pPr>
            <w:ins w:id="3" w:author="作者" w:date="2021-09-29T16:44:44Z">
              <w:r>
                <w:rPr>
                  <w:rFonts w:hint="eastAsia" w:ascii="宋体" w:hAnsi="宋体" w:eastAsia="宋体" w:cs="宋体"/>
                  <w:b w:val="0"/>
                  <w:bCs w:val="0"/>
                  <w:color w:val="auto"/>
                  <w:sz w:val="21"/>
                  <w:szCs w:val="21"/>
                  <w:highlight w:val="none"/>
                  <w:lang w:val="en-US" w:eastAsia="zh-CN"/>
                </w:rPr>
                <w:t>1.</w:t>
              </w:r>
            </w:ins>
            <w:r>
              <w:rPr>
                <w:rFonts w:hint="eastAsia" w:ascii="宋体" w:hAnsi="宋体" w:cs="宋体"/>
                <w:b w:val="0"/>
                <w:bCs w:val="0"/>
                <w:color w:val="auto"/>
                <w:sz w:val="21"/>
                <w:szCs w:val="21"/>
                <w:highlight w:val="none"/>
                <w:lang w:val="en-US" w:eastAsia="zh-CN"/>
              </w:rPr>
              <w:t>4</w:t>
            </w:r>
          </w:p>
        </w:tc>
        <w:tc>
          <w:tcPr>
            <w:tcW w:w="5061" w:type="dxa"/>
          </w:tcPr>
          <w:p w14:paraId="7D89078E">
            <w:pPr>
              <w:tabs>
                <w:tab w:val="left" w:pos="709"/>
              </w:tabs>
              <w:spacing w:line="240" w:lineRule="auto"/>
              <w:rPr>
                <w:ins w:id="4" w:author="作者" w:date="2021-09-29T16:44:38Z"/>
                <w:rFonts w:hint="eastAsia" w:ascii="宋体" w:hAnsi="宋体" w:eastAsia="宋体" w:cs="宋体"/>
                <w:b w:val="0"/>
                <w:bCs w:val="0"/>
                <w:color w:val="auto"/>
                <w:sz w:val="21"/>
                <w:szCs w:val="21"/>
                <w:highlight w:val="none"/>
                <w:lang w:eastAsia="zh-CN"/>
              </w:rPr>
            </w:pPr>
            <w:r>
              <w:rPr>
                <w:rFonts w:hint="eastAsia" w:eastAsia="宋体" w:cs="宋体"/>
                <w:b w:val="0"/>
                <w:bCs w:val="0"/>
                <w:color w:val="auto"/>
                <w:sz w:val="21"/>
                <w:szCs w:val="21"/>
                <w:highlight w:val="none"/>
                <w:lang w:val="en-US" w:eastAsia="zh-CN"/>
              </w:rPr>
              <w:t>.履行合同所必需的设备和专业技术能力：投标文件中提供《</w:t>
            </w:r>
            <w:r>
              <w:rPr>
                <w:rFonts w:hint="eastAsia" w:cs="宋体"/>
                <w:b w:val="0"/>
                <w:bCs w:val="0"/>
                <w:color w:val="auto"/>
                <w:sz w:val="21"/>
                <w:szCs w:val="21"/>
                <w:highlight w:val="none"/>
                <w:lang w:val="en-US" w:eastAsia="zh-CN"/>
              </w:rPr>
              <w:t>供应商资格信用承诺函</w:t>
            </w:r>
            <w:r>
              <w:rPr>
                <w:rFonts w:hint="eastAsia" w:eastAsia="宋体" w:cs="宋体"/>
                <w:b w:val="0"/>
                <w:bCs w:val="0"/>
                <w:color w:val="auto"/>
                <w:sz w:val="21"/>
                <w:szCs w:val="21"/>
                <w:highlight w:val="none"/>
                <w:lang w:val="en-US" w:eastAsia="zh-CN"/>
              </w:rPr>
              <w:t>》，（格式详见投标文件格式附件）</w:t>
            </w:r>
          </w:p>
        </w:tc>
        <w:tc>
          <w:tcPr>
            <w:tcW w:w="1034" w:type="dxa"/>
            <w:tcBorders>
              <w:right w:val="single" w:color="auto" w:sz="4" w:space="0"/>
            </w:tcBorders>
            <w:vAlign w:val="center"/>
          </w:tcPr>
          <w:p w14:paraId="6C7C46B0">
            <w:pPr>
              <w:widowControl/>
              <w:spacing w:line="240" w:lineRule="auto"/>
              <w:jc w:val="center"/>
              <w:rPr>
                <w:ins w:id="5" w:author="作者" w:date="2021-09-29T16:44:38Z"/>
                <w:rFonts w:hint="eastAsia" w:ascii="宋体" w:hAnsi="宋体" w:eastAsia="宋体" w:cs="宋体"/>
                <w:b/>
                <w:bCs/>
                <w:color w:val="auto"/>
                <w:sz w:val="21"/>
                <w:szCs w:val="21"/>
                <w:highlight w:val="none"/>
              </w:rPr>
            </w:pPr>
          </w:p>
        </w:tc>
        <w:tc>
          <w:tcPr>
            <w:tcW w:w="992" w:type="dxa"/>
            <w:tcBorders>
              <w:left w:val="single" w:color="auto" w:sz="4" w:space="0"/>
            </w:tcBorders>
            <w:vAlign w:val="center"/>
          </w:tcPr>
          <w:p w14:paraId="5F5C6583">
            <w:pPr>
              <w:widowControl/>
              <w:spacing w:line="240" w:lineRule="auto"/>
              <w:jc w:val="center"/>
              <w:rPr>
                <w:ins w:id="6" w:author="作者" w:date="2021-09-29T16:44:38Z"/>
                <w:rFonts w:hint="eastAsia" w:ascii="宋体" w:hAnsi="宋体" w:eastAsia="宋体" w:cs="宋体"/>
                <w:b/>
                <w:bCs/>
                <w:color w:val="auto"/>
                <w:sz w:val="21"/>
                <w:szCs w:val="21"/>
                <w:highlight w:val="none"/>
              </w:rPr>
            </w:pPr>
          </w:p>
        </w:tc>
      </w:tr>
      <w:tr w14:paraId="0528B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526" w:type="dxa"/>
            <w:vMerge w:val="continue"/>
            <w:tcBorders>
              <w:right w:val="single" w:color="auto" w:sz="4" w:space="0"/>
            </w:tcBorders>
            <w:vAlign w:val="center"/>
          </w:tcPr>
          <w:p w14:paraId="2E02CFBE">
            <w:pPr>
              <w:widowControl/>
              <w:spacing w:line="240" w:lineRule="auto"/>
              <w:jc w:val="center"/>
              <w:rPr>
                <w:rFonts w:hint="eastAsia" w:ascii="宋体" w:hAnsi="宋体" w:eastAsia="宋体" w:cs="宋体"/>
                <w:b/>
                <w:bCs/>
                <w:color w:val="auto"/>
                <w:sz w:val="21"/>
                <w:szCs w:val="21"/>
                <w:highlight w:val="none"/>
              </w:rPr>
            </w:pPr>
          </w:p>
        </w:tc>
        <w:tc>
          <w:tcPr>
            <w:tcW w:w="709" w:type="dxa"/>
            <w:tcBorders>
              <w:left w:val="single" w:color="auto" w:sz="4" w:space="0"/>
            </w:tcBorders>
            <w:vAlign w:val="center"/>
          </w:tcPr>
          <w:p w14:paraId="56C45794">
            <w:pPr>
              <w:widowControl/>
              <w:spacing w:line="240" w:lineRule="auto"/>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1.5</w:t>
            </w:r>
          </w:p>
        </w:tc>
        <w:tc>
          <w:tcPr>
            <w:tcW w:w="5061" w:type="dxa"/>
          </w:tcPr>
          <w:p w14:paraId="48C2B262">
            <w:pPr>
              <w:tabs>
                <w:tab w:val="left" w:pos="709"/>
              </w:tabs>
              <w:spacing w:line="240" w:lineRule="auto"/>
              <w:rPr>
                <w:rFonts w:hint="eastAsia" w:ascii="宋体" w:hAnsi="宋体" w:eastAsia="宋体" w:cs="宋体"/>
                <w:b w:val="0"/>
                <w:bCs w:val="0"/>
                <w:color w:val="auto"/>
                <w:sz w:val="21"/>
                <w:szCs w:val="21"/>
                <w:highlight w:val="none"/>
                <w:lang w:eastAsia="zh-CN"/>
              </w:rPr>
            </w:pPr>
            <w:r>
              <w:rPr>
                <w:rFonts w:hint="eastAsia" w:cs="宋体"/>
                <w:b w:val="0"/>
                <w:bCs w:val="0"/>
                <w:color w:val="auto"/>
                <w:sz w:val="21"/>
                <w:szCs w:val="21"/>
                <w:highlight w:val="none"/>
                <w:lang w:val="en-US" w:eastAsia="zh-CN"/>
              </w:rPr>
              <w:t>参加采购活动前3年内，在经营活动中没有重大违法记录：投标文件中提供《供应商资格信用承诺函》，（格式详见投标文件格式附件）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cs="宋体"/>
                <w:b w:val="0"/>
                <w:bCs w:val="0"/>
                <w:color w:val="auto"/>
                <w:sz w:val="21"/>
                <w:szCs w:val="21"/>
                <w:highlight w:val="none"/>
                <w:lang w:eastAsia="zh-CN"/>
              </w:rPr>
              <w:t>，</w:t>
            </w:r>
            <w:r>
              <w:rPr>
                <w:rFonts w:hint="eastAsia" w:eastAsia="宋体" w:cs="宋体"/>
                <w:b w:val="0"/>
                <w:bCs w:val="0"/>
                <w:color w:val="auto"/>
                <w:sz w:val="21"/>
                <w:szCs w:val="21"/>
                <w:highlight w:val="none"/>
                <w:lang w:val="en-US" w:eastAsia="zh-CN"/>
              </w:rPr>
              <w:t>投标文件中提供《</w:t>
            </w:r>
            <w:r>
              <w:rPr>
                <w:rFonts w:hint="eastAsia" w:cs="宋体"/>
                <w:b w:val="0"/>
                <w:bCs w:val="0"/>
                <w:color w:val="auto"/>
                <w:sz w:val="21"/>
                <w:szCs w:val="21"/>
                <w:highlight w:val="none"/>
                <w:lang w:val="en-US" w:eastAsia="zh-CN"/>
              </w:rPr>
              <w:t>供应商资格信用承诺函</w:t>
            </w:r>
            <w:r>
              <w:rPr>
                <w:rFonts w:hint="eastAsia" w:eastAsia="宋体" w:cs="宋体"/>
                <w:b w:val="0"/>
                <w:bCs w:val="0"/>
                <w:color w:val="auto"/>
                <w:sz w:val="21"/>
                <w:szCs w:val="21"/>
                <w:highlight w:val="none"/>
                <w:lang w:val="en-US" w:eastAsia="zh-CN"/>
              </w:rPr>
              <w:t>》，（格式详见投标文件格式附件）</w:t>
            </w:r>
          </w:p>
        </w:tc>
        <w:tc>
          <w:tcPr>
            <w:tcW w:w="1034" w:type="dxa"/>
            <w:tcBorders>
              <w:right w:val="single" w:color="auto" w:sz="4" w:space="0"/>
            </w:tcBorders>
            <w:vAlign w:val="center"/>
          </w:tcPr>
          <w:p w14:paraId="66C4645C">
            <w:pPr>
              <w:widowControl/>
              <w:spacing w:line="240" w:lineRule="auto"/>
              <w:jc w:val="center"/>
              <w:rPr>
                <w:rFonts w:hint="eastAsia" w:ascii="宋体" w:hAnsi="宋体" w:eastAsia="宋体" w:cs="宋体"/>
                <w:b/>
                <w:bCs/>
                <w:color w:val="auto"/>
                <w:sz w:val="21"/>
                <w:szCs w:val="21"/>
                <w:highlight w:val="none"/>
              </w:rPr>
            </w:pPr>
          </w:p>
        </w:tc>
        <w:tc>
          <w:tcPr>
            <w:tcW w:w="992" w:type="dxa"/>
            <w:tcBorders>
              <w:left w:val="single" w:color="auto" w:sz="4" w:space="0"/>
            </w:tcBorders>
            <w:vAlign w:val="center"/>
          </w:tcPr>
          <w:p w14:paraId="4DD8E3F7">
            <w:pPr>
              <w:widowControl/>
              <w:spacing w:line="240" w:lineRule="auto"/>
              <w:jc w:val="center"/>
              <w:rPr>
                <w:rFonts w:hint="eastAsia" w:ascii="宋体" w:hAnsi="宋体" w:eastAsia="宋体" w:cs="宋体"/>
                <w:b/>
                <w:bCs/>
                <w:color w:val="auto"/>
                <w:sz w:val="21"/>
                <w:szCs w:val="21"/>
                <w:highlight w:val="none"/>
              </w:rPr>
            </w:pPr>
          </w:p>
        </w:tc>
      </w:tr>
      <w:tr w14:paraId="6EB5F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526" w:type="dxa"/>
            <w:vMerge w:val="continue"/>
            <w:tcBorders>
              <w:right w:val="single" w:color="auto" w:sz="4" w:space="0"/>
            </w:tcBorders>
            <w:vAlign w:val="center"/>
          </w:tcPr>
          <w:p w14:paraId="1C812549">
            <w:pPr>
              <w:widowControl/>
              <w:spacing w:line="240" w:lineRule="auto"/>
              <w:jc w:val="center"/>
              <w:rPr>
                <w:rFonts w:hint="eastAsia" w:ascii="宋体" w:hAnsi="宋体" w:eastAsia="宋体" w:cs="宋体"/>
                <w:b/>
                <w:bCs/>
                <w:color w:val="auto"/>
                <w:sz w:val="21"/>
                <w:szCs w:val="21"/>
                <w:highlight w:val="none"/>
              </w:rPr>
            </w:pPr>
          </w:p>
        </w:tc>
        <w:tc>
          <w:tcPr>
            <w:tcW w:w="709" w:type="dxa"/>
            <w:tcBorders>
              <w:left w:val="single" w:color="auto" w:sz="4" w:space="0"/>
            </w:tcBorders>
            <w:vAlign w:val="center"/>
          </w:tcPr>
          <w:p w14:paraId="13127F6B">
            <w:pPr>
              <w:widowControl/>
              <w:spacing w:line="240" w:lineRule="auto"/>
              <w:jc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1.6</w:t>
            </w:r>
          </w:p>
        </w:tc>
        <w:tc>
          <w:tcPr>
            <w:tcW w:w="5061" w:type="dxa"/>
          </w:tcPr>
          <w:p w14:paraId="39F5AA07">
            <w:pPr>
              <w:tabs>
                <w:tab w:val="left" w:pos="709"/>
              </w:tabs>
              <w:spacing w:line="240" w:lineRule="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本项目投标人未被列入“信用中国”网站以下情形之一：①记录失信被执行人(查询网址：https://www.creditchina.gov.cn/xinyongfuwu/shixinbeizhixingrenchaxun/?navPage=5&amp;tdsourcetag=s_pcqq_aiomsg）；②重大税收违法案件当事人名单（查询网址：https://www.creditchina.gov.cn/xinyongfuwu/zhongdashuishouweifaanjian/?navPage=5&amp;tdsourcetag=s_pcqq_aiomsg）；③政府采购严重违法失信行为（查询网址：https://www.creditchina.gov.cn/xinyongfuwu/zhengfucaigouyanzhongweifashixinmingdan/?navPage=5&amp;tdsourcetag=s_pcqq_aiomsg）。④在中国政府采购网(查询网址：</w:t>
            </w:r>
            <w:r>
              <w:rPr>
                <w:rFonts w:hint="eastAsia" w:ascii="宋体" w:hAnsi="宋体" w:cs="宋体"/>
                <w:b w:val="0"/>
                <w:bCs w:val="0"/>
                <w:color w:val="auto"/>
                <w:sz w:val="21"/>
                <w:szCs w:val="21"/>
                <w:highlight w:val="none"/>
                <w:lang w:eastAsia="zh-CN"/>
              </w:rPr>
              <w:fldChar w:fldCharType="begin"/>
            </w:r>
            <w:r>
              <w:rPr>
                <w:rFonts w:hint="eastAsia" w:ascii="宋体" w:hAnsi="宋体" w:cs="宋体"/>
                <w:b w:val="0"/>
                <w:bCs w:val="0"/>
                <w:color w:val="auto"/>
                <w:sz w:val="21"/>
                <w:szCs w:val="21"/>
                <w:highlight w:val="none"/>
                <w:lang w:eastAsia="zh-CN"/>
              </w:rPr>
              <w:instrText xml:space="preserve"> HYPERLINK "http://www.ccgp.gov.cn/search/cr/?tdsourcetag=s_pcqq_aiomsg)\“政府采购严重违法失信行为信息记录\”中查询没有处于禁止参加政府采购活动的记录名单。（以采购代理机构或采购人于资格审查时在\“信用中国\”网站、中国政府采购网网站查询结果为准；处罚期限届满的除外。如\“信用中国\”网站查询结果显示\“没有找到您搜索的企业\”或\“没有找到您搜索数据\”，视为没有上述三类不良信用记录，如相关失信记录已失效，供应商须提供相关证明资料）。" </w:instrText>
            </w:r>
            <w:r>
              <w:rPr>
                <w:rFonts w:hint="eastAsia" w:ascii="宋体" w:hAnsi="宋体" w:cs="宋体"/>
                <w:b w:val="0"/>
                <w:bCs w:val="0"/>
                <w:color w:val="auto"/>
                <w:sz w:val="21"/>
                <w:szCs w:val="21"/>
                <w:highlight w:val="none"/>
                <w:lang w:eastAsia="zh-CN"/>
              </w:rPr>
              <w:fldChar w:fldCharType="separate"/>
            </w:r>
            <w:r>
              <w:rPr>
                <w:rFonts w:hint="eastAsia" w:ascii="宋体" w:hAnsi="宋体" w:cs="宋体"/>
                <w:b w:val="0"/>
                <w:bCs w:val="0"/>
                <w:color w:val="auto"/>
                <w:sz w:val="21"/>
                <w:szCs w:val="21"/>
                <w:highlight w:val="none"/>
                <w:lang w:eastAsia="zh-CN"/>
              </w:rPr>
              <w:t>http://www.ccgp.gov.cn/search/cr/?tdsourcetag=s_pcqq_aiomsg)“政府采购严重违法失信行为信息记录”中查询没有处于禁止参加政府采购活动的记录名单。（以采购代理机构或采购人于资格审查时在“信用中国”网站、中国政府采购网网站查询结果为准；处罚期限届满的除外。如“信用中国”网站查询结果显示“没有找到您搜索的企业”或“没有找到您搜索数据”，视为没有上述三类不良信用记录，如相关失信记录已失效，供应商须提供相关证明资料）</w:t>
            </w: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fldChar w:fldCharType="end"/>
            </w:r>
          </w:p>
        </w:tc>
        <w:tc>
          <w:tcPr>
            <w:tcW w:w="1034" w:type="dxa"/>
            <w:tcBorders>
              <w:right w:val="single" w:color="auto" w:sz="4" w:space="0"/>
            </w:tcBorders>
            <w:vAlign w:val="center"/>
          </w:tcPr>
          <w:p w14:paraId="1CCEBB42">
            <w:pPr>
              <w:widowControl/>
              <w:spacing w:line="240" w:lineRule="auto"/>
              <w:jc w:val="center"/>
              <w:rPr>
                <w:rFonts w:hint="eastAsia" w:ascii="宋体" w:hAnsi="宋体" w:eastAsia="宋体" w:cs="宋体"/>
                <w:b/>
                <w:bCs/>
                <w:color w:val="auto"/>
                <w:sz w:val="21"/>
                <w:szCs w:val="21"/>
                <w:highlight w:val="none"/>
              </w:rPr>
            </w:pPr>
          </w:p>
        </w:tc>
        <w:tc>
          <w:tcPr>
            <w:tcW w:w="992" w:type="dxa"/>
            <w:tcBorders>
              <w:left w:val="single" w:color="auto" w:sz="4" w:space="0"/>
            </w:tcBorders>
            <w:vAlign w:val="center"/>
          </w:tcPr>
          <w:p w14:paraId="1FE46747">
            <w:pPr>
              <w:widowControl/>
              <w:spacing w:line="240" w:lineRule="auto"/>
              <w:jc w:val="center"/>
              <w:rPr>
                <w:rFonts w:hint="eastAsia" w:ascii="宋体" w:hAnsi="宋体" w:eastAsia="宋体" w:cs="宋体"/>
                <w:b/>
                <w:bCs/>
                <w:color w:val="auto"/>
                <w:sz w:val="21"/>
                <w:szCs w:val="21"/>
                <w:highlight w:val="none"/>
              </w:rPr>
            </w:pPr>
          </w:p>
        </w:tc>
      </w:tr>
      <w:tr w14:paraId="5AF6B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526" w:type="dxa"/>
            <w:vMerge w:val="continue"/>
            <w:tcBorders>
              <w:right w:val="single" w:color="auto" w:sz="4" w:space="0"/>
            </w:tcBorders>
            <w:vAlign w:val="center"/>
          </w:tcPr>
          <w:p w14:paraId="26631851">
            <w:pPr>
              <w:widowControl/>
              <w:spacing w:line="240" w:lineRule="auto"/>
              <w:jc w:val="center"/>
              <w:rPr>
                <w:rFonts w:hint="eastAsia" w:ascii="宋体" w:hAnsi="宋体" w:eastAsia="宋体" w:cs="宋体"/>
                <w:b/>
                <w:bCs/>
                <w:color w:val="auto"/>
                <w:sz w:val="21"/>
                <w:szCs w:val="21"/>
                <w:highlight w:val="none"/>
              </w:rPr>
            </w:pPr>
          </w:p>
        </w:tc>
        <w:tc>
          <w:tcPr>
            <w:tcW w:w="709" w:type="dxa"/>
            <w:tcBorders>
              <w:left w:val="single" w:color="auto" w:sz="4" w:space="0"/>
            </w:tcBorders>
            <w:vAlign w:val="center"/>
          </w:tcPr>
          <w:p w14:paraId="3EEB9010">
            <w:pPr>
              <w:widowControl/>
              <w:numPr>
                <w:ilvl w:val="0"/>
                <w:numId w:val="0"/>
              </w:numPr>
              <w:spacing w:line="240" w:lineRule="auto"/>
              <w:ind w:leftChars="0"/>
              <w:jc w:val="both"/>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1.7</w:t>
            </w:r>
          </w:p>
        </w:tc>
        <w:tc>
          <w:tcPr>
            <w:tcW w:w="5061" w:type="dxa"/>
          </w:tcPr>
          <w:p w14:paraId="40FF4587">
            <w:pPr>
              <w:tabs>
                <w:tab w:val="left" w:pos="709"/>
              </w:tabs>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函承诺相关要求内容。</w:t>
            </w:r>
          </w:p>
        </w:tc>
        <w:tc>
          <w:tcPr>
            <w:tcW w:w="1034" w:type="dxa"/>
            <w:tcBorders>
              <w:right w:val="single" w:color="auto" w:sz="4" w:space="0"/>
            </w:tcBorders>
            <w:vAlign w:val="center"/>
          </w:tcPr>
          <w:p w14:paraId="71DD0728">
            <w:pPr>
              <w:widowControl/>
              <w:spacing w:line="240" w:lineRule="auto"/>
              <w:jc w:val="center"/>
              <w:rPr>
                <w:rFonts w:hint="eastAsia" w:ascii="宋体" w:hAnsi="宋体" w:eastAsia="宋体" w:cs="宋体"/>
                <w:b/>
                <w:bCs/>
                <w:color w:val="auto"/>
                <w:sz w:val="21"/>
                <w:szCs w:val="21"/>
                <w:highlight w:val="none"/>
              </w:rPr>
            </w:pPr>
          </w:p>
        </w:tc>
        <w:tc>
          <w:tcPr>
            <w:tcW w:w="992" w:type="dxa"/>
            <w:tcBorders>
              <w:left w:val="single" w:color="auto" w:sz="4" w:space="0"/>
            </w:tcBorders>
            <w:vAlign w:val="center"/>
          </w:tcPr>
          <w:p w14:paraId="792A87A7">
            <w:pPr>
              <w:widowControl/>
              <w:spacing w:line="240" w:lineRule="auto"/>
              <w:jc w:val="center"/>
              <w:rPr>
                <w:rFonts w:hint="eastAsia" w:ascii="宋体" w:hAnsi="宋体" w:eastAsia="宋体" w:cs="宋体"/>
                <w:b/>
                <w:bCs/>
                <w:color w:val="auto"/>
                <w:sz w:val="21"/>
                <w:szCs w:val="21"/>
                <w:highlight w:val="none"/>
              </w:rPr>
            </w:pPr>
          </w:p>
        </w:tc>
      </w:tr>
      <w:tr w14:paraId="1DF66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526" w:type="dxa"/>
            <w:vMerge w:val="continue"/>
            <w:tcBorders>
              <w:right w:val="single" w:color="auto" w:sz="4" w:space="0"/>
            </w:tcBorders>
            <w:vAlign w:val="center"/>
          </w:tcPr>
          <w:p w14:paraId="7885919D">
            <w:pPr>
              <w:widowControl/>
              <w:spacing w:line="240" w:lineRule="auto"/>
              <w:jc w:val="center"/>
              <w:rPr>
                <w:rFonts w:hint="eastAsia" w:ascii="宋体" w:hAnsi="宋体" w:eastAsia="宋体" w:cs="宋体"/>
                <w:b/>
                <w:bCs/>
                <w:color w:val="auto"/>
                <w:sz w:val="21"/>
                <w:szCs w:val="21"/>
                <w:highlight w:val="none"/>
              </w:rPr>
            </w:pPr>
          </w:p>
        </w:tc>
        <w:tc>
          <w:tcPr>
            <w:tcW w:w="709" w:type="dxa"/>
            <w:tcBorders>
              <w:left w:val="single" w:color="auto" w:sz="4" w:space="0"/>
            </w:tcBorders>
            <w:vAlign w:val="center"/>
          </w:tcPr>
          <w:p w14:paraId="060F1AAD">
            <w:pPr>
              <w:widowControl/>
              <w:numPr>
                <w:ilvl w:val="0"/>
                <w:numId w:val="0"/>
              </w:numPr>
              <w:spacing w:line="240" w:lineRule="auto"/>
              <w:ind w:leftChars="0"/>
              <w:jc w:val="both"/>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1.8</w:t>
            </w:r>
          </w:p>
        </w:tc>
        <w:tc>
          <w:tcPr>
            <w:tcW w:w="5061" w:type="dxa"/>
          </w:tcPr>
          <w:p w14:paraId="3E068C0A">
            <w:pPr>
              <w:tabs>
                <w:tab w:val="left" w:pos="709"/>
              </w:tabs>
              <w:spacing w:line="240" w:lineRule="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rPr>
              <w:t>本项目不接受联合体投标</w:t>
            </w:r>
          </w:p>
        </w:tc>
        <w:tc>
          <w:tcPr>
            <w:tcW w:w="1034" w:type="dxa"/>
            <w:tcBorders>
              <w:right w:val="single" w:color="auto" w:sz="4" w:space="0"/>
            </w:tcBorders>
            <w:vAlign w:val="center"/>
          </w:tcPr>
          <w:p w14:paraId="3509643D">
            <w:pPr>
              <w:widowControl/>
              <w:spacing w:line="240" w:lineRule="auto"/>
              <w:jc w:val="center"/>
              <w:rPr>
                <w:rFonts w:hint="eastAsia" w:ascii="宋体" w:hAnsi="宋体" w:eastAsia="宋体" w:cs="宋体"/>
                <w:b/>
                <w:bCs/>
                <w:color w:val="auto"/>
                <w:sz w:val="21"/>
                <w:szCs w:val="21"/>
                <w:highlight w:val="none"/>
              </w:rPr>
            </w:pPr>
          </w:p>
        </w:tc>
        <w:tc>
          <w:tcPr>
            <w:tcW w:w="992" w:type="dxa"/>
            <w:tcBorders>
              <w:left w:val="single" w:color="auto" w:sz="4" w:space="0"/>
            </w:tcBorders>
            <w:vAlign w:val="center"/>
          </w:tcPr>
          <w:p w14:paraId="1AC5F3A3">
            <w:pPr>
              <w:widowControl/>
              <w:spacing w:line="240" w:lineRule="auto"/>
              <w:jc w:val="center"/>
              <w:rPr>
                <w:rFonts w:hint="eastAsia" w:ascii="宋体" w:hAnsi="宋体" w:eastAsia="宋体" w:cs="宋体"/>
                <w:b/>
                <w:bCs/>
                <w:color w:val="auto"/>
                <w:sz w:val="21"/>
                <w:szCs w:val="21"/>
                <w:highlight w:val="none"/>
              </w:rPr>
            </w:pPr>
          </w:p>
        </w:tc>
      </w:tr>
      <w:tr w14:paraId="71DD1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526" w:type="dxa"/>
            <w:vMerge w:val="continue"/>
            <w:tcBorders>
              <w:right w:val="single" w:color="auto" w:sz="4" w:space="0"/>
            </w:tcBorders>
            <w:vAlign w:val="center"/>
          </w:tcPr>
          <w:p w14:paraId="2D8368D5">
            <w:pPr>
              <w:widowControl/>
              <w:spacing w:line="240" w:lineRule="auto"/>
              <w:jc w:val="center"/>
              <w:rPr>
                <w:rFonts w:hint="eastAsia" w:ascii="宋体" w:hAnsi="宋体" w:eastAsia="宋体" w:cs="宋体"/>
                <w:b/>
                <w:bCs/>
                <w:color w:val="auto"/>
                <w:sz w:val="21"/>
                <w:szCs w:val="21"/>
                <w:highlight w:val="none"/>
              </w:rPr>
            </w:pPr>
          </w:p>
        </w:tc>
        <w:tc>
          <w:tcPr>
            <w:tcW w:w="709" w:type="dxa"/>
            <w:tcBorders>
              <w:left w:val="single" w:color="auto" w:sz="4" w:space="0"/>
            </w:tcBorders>
            <w:vAlign w:val="center"/>
          </w:tcPr>
          <w:p w14:paraId="04C7A852">
            <w:pPr>
              <w:widowControl/>
              <w:numPr>
                <w:ilvl w:val="0"/>
                <w:numId w:val="3"/>
              </w:numPr>
              <w:spacing w:line="240" w:lineRule="auto"/>
              <w:jc w:val="center"/>
              <w:rPr>
                <w:rFonts w:hint="eastAsia" w:ascii="宋体" w:hAnsi="宋体" w:eastAsia="宋体" w:cs="宋体"/>
                <w:b w:val="0"/>
                <w:bCs w:val="0"/>
                <w:color w:val="auto"/>
                <w:sz w:val="21"/>
                <w:szCs w:val="21"/>
                <w:highlight w:val="none"/>
              </w:rPr>
            </w:pPr>
          </w:p>
        </w:tc>
        <w:tc>
          <w:tcPr>
            <w:tcW w:w="5061" w:type="dxa"/>
          </w:tcPr>
          <w:p w14:paraId="2B6652B7">
            <w:pPr>
              <w:tabs>
                <w:tab w:val="left" w:pos="709"/>
              </w:tabs>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供应商认为必要的材料。</w:t>
            </w:r>
          </w:p>
        </w:tc>
        <w:tc>
          <w:tcPr>
            <w:tcW w:w="1034" w:type="dxa"/>
            <w:tcBorders>
              <w:right w:val="single" w:color="auto" w:sz="4" w:space="0"/>
            </w:tcBorders>
            <w:vAlign w:val="center"/>
          </w:tcPr>
          <w:p w14:paraId="3455C9C6">
            <w:pPr>
              <w:widowControl/>
              <w:spacing w:line="240" w:lineRule="auto"/>
              <w:jc w:val="center"/>
              <w:rPr>
                <w:rFonts w:hint="eastAsia" w:ascii="宋体" w:hAnsi="宋体" w:eastAsia="宋体" w:cs="宋体"/>
                <w:b/>
                <w:bCs/>
                <w:color w:val="auto"/>
                <w:sz w:val="21"/>
                <w:szCs w:val="21"/>
                <w:highlight w:val="none"/>
              </w:rPr>
            </w:pPr>
          </w:p>
        </w:tc>
        <w:tc>
          <w:tcPr>
            <w:tcW w:w="992" w:type="dxa"/>
            <w:tcBorders>
              <w:left w:val="single" w:color="auto" w:sz="4" w:space="0"/>
            </w:tcBorders>
            <w:vAlign w:val="center"/>
          </w:tcPr>
          <w:p w14:paraId="371B419D">
            <w:pPr>
              <w:widowControl/>
              <w:spacing w:line="240" w:lineRule="auto"/>
              <w:jc w:val="center"/>
              <w:rPr>
                <w:rFonts w:hint="eastAsia" w:ascii="宋体" w:hAnsi="宋体" w:eastAsia="宋体" w:cs="宋体"/>
                <w:b/>
                <w:bCs/>
                <w:color w:val="auto"/>
                <w:sz w:val="21"/>
                <w:szCs w:val="21"/>
                <w:highlight w:val="none"/>
              </w:rPr>
            </w:pPr>
          </w:p>
        </w:tc>
      </w:tr>
      <w:tr w14:paraId="190F4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 w:hRule="atLeast"/>
        </w:trPr>
        <w:tc>
          <w:tcPr>
            <w:tcW w:w="1526" w:type="dxa"/>
            <w:vMerge w:val="restart"/>
            <w:tcBorders>
              <w:right w:val="single" w:color="auto" w:sz="4" w:space="0"/>
            </w:tcBorders>
            <w:vAlign w:val="center"/>
          </w:tcPr>
          <w:p w14:paraId="6230F105">
            <w:pPr>
              <w:widowControl/>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商务部分</w:t>
            </w:r>
          </w:p>
        </w:tc>
        <w:tc>
          <w:tcPr>
            <w:tcW w:w="709" w:type="dxa"/>
            <w:tcBorders>
              <w:left w:val="single" w:color="auto" w:sz="4" w:space="0"/>
            </w:tcBorders>
            <w:vAlign w:val="center"/>
          </w:tcPr>
          <w:p w14:paraId="45C77237">
            <w:pPr>
              <w:widowControl/>
              <w:numPr>
                <w:ilvl w:val="0"/>
                <w:numId w:val="4"/>
              </w:numPr>
              <w:spacing w:line="240" w:lineRule="auto"/>
              <w:jc w:val="center"/>
              <w:rPr>
                <w:rFonts w:hint="eastAsia" w:ascii="宋体" w:hAnsi="宋体" w:eastAsia="宋体" w:cs="宋体"/>
                <w:b w:val="0"/>
                <w:bCs w:val="0"/>
                <w:color w:val="auto"/>
                <w:sz w:val="21"/>
                <w:szCs w:val="21"/>
                <w:highlight w:val="none"/>
              </w:rPr>
            </w:pPr>
          </w:p>
        </w:tc>
        <w:tc>
          <w:tcPr>
            <w:tcW w:w="5061" w:type="dxa"/>
            <w:vAlign w:val="center"/>
          </w:tcPr>
          <w:p w14:paraId="6AF6DF91">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报价函</w:t>
            </w:r>
          </w:p>
        </w:tc>
        <w:tc>
          <w:tcPr>
            <w:tcW w:w="1034" w:type="dxa"/>
            <w:tcBorders>
              <w:right w:val="single" w:color="auto" w:sz="4" w:space="0"/>
            </w:tcBorders>
            <w:vAlign w:val="center"/>
          </w:tcPr>
          <w:p w14:paraId="3C064E3C">
            <w:pPr>
              <w:widowControl/>
              <w:spacing w:line="240" w:lineRule="auto"/>
              <w:jc w:val="center"/>
              <w:rPr>
                <w:rFonts w:hint="eastAsia" w:ascii="宋体" w:hAnsi="宋体" w:eastAsia="宋体" w:cs="宋体"/>
                <w:b/>
                <w:bCs/>
                <w:color w:val="auto"/>
                <w:sz w:val="21"/>
                <w:szCs w:val="21"/>
                <w:highlight w:val="none"/>
              </w:rPr>
            </w:pPr>
          </w:p>
        </w:tc>
        <w:tc>
          <w:tcPr>
            <w:tcW w:w="992" w:type="dxa"/>
            <w:tcBorders>
              <w:left w:val="single" w:color="auto" w:sz="4" w:space="0"/>
            </w:tcBorders>
            <w:vAlign w:val="center"/>
          </w:tcPr>
          <w:p w14:paraId="6B99B4BD">
            <w:pPr>
              <w:widowControl/>
              <w:spacing w:line="240" w:lineRule="auto"/>
              <w:jc w:val="center"/>
              <w:rPr>
                <w:rFonts w:hint="eastAsia" w:ascii="宋体" w:hAnsi="宋体" w:eastAsia="宋体" w:cs="宋体"/>
                <w:b/>
                <w:bCs/>
                <w:color w:val="auto"/>
                <w:sz w:val="21"/>
                <w:szCs w:val="21"/>
                <w:highlight w:val="none"/>
              </w:rPr>
            </w:pPr>
          </w:p>
        </w:tc>
      </w:tr>
      <w:tr w14:paraId="2C9D0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trPr>
        <w:tc>
          <w:tcPr>
            <w:tcW w:w="1526" w:type="dxa"/>
            <w:vMerge w:val="continue"/>
            <w:tcBorders>
              <w:right w:val="single" w:color="auto" w:sz="4" w:space="0"/>
            </w:tcBorders>
            <w:vAlign w:val="center"/>
          </w:tcPr>
          <w:p w14:paraId="7A03F54E">
            <w:pPr>
              <w:widowControl/>
              <w:spacing w:line="240" w:lineRule="auto"/>
              <w:jc w:val="center"/>
              <w:rPr>
                <w:rFonts w:hint="eastAsia" w:ascii="宋体" w:hAnsi="宋体" w:eastAsia="宋体" w:cs="宋体"/>
                <w:b/>
                <w:bCs/>
                <w:color w:val="auto"/>
                <w:sz w:val="21"/>
                <w:szCs w:val="21"/>
                <w:highlight w:val="none"/>
              </w:rPr>
            </w:pPr>
          </w:p>
        </w:tc>
        <w:tc>
          <w:tcPr>
            <w:tcW w:w="709" w:type="dxa"/>
            <w:tcBorders>
              <w:left w:val="single" w:color="auto" w:sz="4" w:space="0"/>
            </w:tcBorders>
            <w:vAlign w:val="center"/>
          </w:tcPr>
          <w:p w14:paraId="35D5DA42">
            <w:pPr>
              <w:widowControl/>
              <w:numPr>
                <w:ilvl w:val="0"/>
                <w:numId w:val="4"/>
              </w:numPr>
              <w:spacing w:line="240" w:lineRule="auto"/>
              <w:jc w:val="center"/>
              <w:rPr>
                <w:rFonts w:hint="eastAsia" w:ascii="宋体" w:hAnsi="宋体" w:eastAsia="宋体" w:cs="宋体"/>
                <w:b w:val="0"/>
                <w:bCs w:val="0"/>
                <w:color w:val="auto"/>
                <w:sz w:val="21"/>
                <w:szCs w:val="21"/>
                <w:highlight w:val="none"/>
              </w:rPr>
            </w:pPr>
          </w:p>
        </w:tc>
        <w:tc>
          <w:tcPr>
            <w:tcW w:w="5061" w:type="dxa"/>
            <w:vAlign w:val="center"/>
          </w:tcPr>
          <w:p w14:paraId="071A1A96">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法定代表人证明书或法定代表人授权委托书</w:t>
            </w:r>
          </w:p>
        </w:tc>
        <w:tc>
          <w:tcPr>
            <w:tcW w:w="1034" w:type="dxa"/>
            <w:tcBorders>
              <w:right w:val="single" w:color="auto" w:sz="4" w:space="0"/>
            </w:tcBorders>
            <w:vAlign w:val="center"/>
          </w:tcPr>
          <w:p w14:paraId="0475451F">
            <w:pPr>
              <w:widowControl/>
              <w:spacing w:line="240" w:lineRule="auto"/>
              <w:jc w:val="center"/>
              <w:rPr>
                <w:rFonts w:hint="eastAsia" w:ascii="宋体" w:hAnsi="宋体" w:eastAsia="宋体" w:cs="宋体"/>
                <w:b/>
                <w:bCs/>
                <w:color w:val="auto"/>
                <w:sz w:val="21"/>
                <w:szCs w:val="21"/>
                <w:highlight w:val="none"/>
              </w:rPr>
            </w:pPr>
          </w:p>
        </w:tc>
        <w:tc>
          <w:tcPr>
            <w:tcW w:w="992" w:type="dxa"/>
            <w:tcBorders>
              <w:left w:val="single" w:color="auto" w:sz="4" w:space="0"/>
            </w:tcBorders>
            <w:vAlign w:val="center"/>
          </w:tcPr>
          <w:p w14:paraId="414E8DD6">
            <w:pPr>
              <w:widowControl/>
              <w:spacing w:line="240" w:lineRule="auto"/>
              <w:jc w:val="center"/>
              <w:rPr>
                <w:rFonts w:hint="eastAsia" w:ascii="宋体" w:hAnsi="宋体" w:eastAsia="宋体" w:cs="宋体"/>
                <w:b/>
                <w:bCs/>
                <w:color w:val="auto"/>
                <w:sz w:val="21"/>
                <w:szCs w:val="21"/>
                <w:highlight w:val="none"/>
              </w:rPr>
            </w:pPr>
          </w:p>
        </w:tc>
      </w:tr>
      <w:tr w14:paraId="1F6B7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1526" w:type="dxa"/>
            <w:vMerge w:val="continue"/>
            <w:tcBorders>
              <w:right w:val="single" w:color="auto" w:sz="4" w:space="0"/>
            </w:tcBorders>
            <w:vAlign w:val="center"/>
          </w:tcPr>
          <w:p w14:paraId="091590A5">
            <w:pPr>
              <w:widowControl/>
              <w:spacing w:line="240" w:lineRule="auto"/>
              <w:jc w:val="center"/>
              <w:rPr>
                <w:rFonts w:hint="eastAsia" w:ascii="宋体" w:hAnsi="宋体" w:eastAsia="宋体" w:cs="宋体"/>
                <w:b/>
                <w:bCs/>
                <w:color w:val="auto"/>
                <w:sz w:val="21"/>
                <w:szCs w:val="21"/>
                <w:highlight w:val="none"/>
              </w:rPr>
            </w:pPr>
          </w:p>
        </w:tc>
        <w:tc>
          <w:tcPr>
            <w:tcW w:w="709" w:type="dxa"/>
            <w:tcBorders>
              <w:left w:val="single" w:color="auto" w:sz="4" w:space="0"/>
            </w:tcBorders>
            <w:vAlign w:val="center"/>
          </w:tcPr>
          <w:p w14:paraId="48E41D76">
            <w:pPr>
              <w:widowControl/>
              <w:numPr>
                <w:ilvl w:val="0"/>
                <w:numId w:val="4"/>
              </w:numPr>
              <w:spacing w:line="240" w:lineRule="auto"/>
              <w:jc w:val="center"/>
              <w:rPr>
                <w:rFonts w:hint="eastAsia" w:ascii="宋体" w:hAnsi="宋体" w:eastAsia="宋体" w:cs="宋体"/>
                <w:b w:val="0"/>
                <w:bCs w:val="0"/>
                <w:color w:val="auto"/>
                <w:sz w:val="21"/>
                <w:szCs w:val="21"/>
                <w:highlight w:val="none"/>
              </w:rPr>
            </w:pPr>
          </w:p>
        </w:tc>
        <w:tc>
          <w:tcPr>
            <w:tcW w:w="5061" w:type="dxa"/>
            <w:vAlign w:val="center"/>
          </w:tcPr>
          <w:p w14:paraId="5C5D42CE">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首次报价一览表</w:t>
            </w:r>
          </w:p>
        </w:tc>
        <w:tc>
          <w:tcPr>
            <w:tcW w:w="1034" w:type="dxa"/>
            <w:tcBorders>
              <w:right w:val="single" w:color="auto" w:sz="4" w:space="0"/>
            </w:tcBorders>
            <w:vAlign w:val="center"/>
          </w:tcPr>
          <w:p w14:paraId="09E005D6">
            <w:pPr>
              <w:widowControl/>
              <w:spacing w:line="240" w:lineRule="auto"/>
              <w:jc w:val="center"/>
              <w:rPr>
                <w:rFonts w:hint="eastAsia" w:ascii="宋体" w:hAnsi="宋体" w:eastAsia="宋体" w:cs="宋体"/>
                <w:b/>
                <w:bCs/>
                <w:color w:val="auto"/>
                <w:sz w:val="21"/>
                <w:szCs w:val="21"/>
                <w:highlight w:val="none"/>
              </w:rPr>
            </w:pPr>
          </w:p>
        </w:tc>
        <w:tc>
          <w:tcPr>
            <w:tcW w:w="992" w:type="dxa"/>
            <w:tcBorders>
              <w:left w:val="single" w:color="auto" w:sz="4" w:space="0"/>
            </w:tcBorders>
            <w:vAlign w:val="center"/>
          </w:tcPr>
          <w:p w14:paraId="14D71EF9">
            <w:pPr>
              <w:widowControl/>
              <w:spacing w:line="240" w:lineRule="auto"/>
              <w:jc w:val="center"/>
              <w:rPr>
                <w:rFonts w:hint="eastAsia" w:ascii="宋体" w:hAnsi="宋体" w:eastAsia="宋体" w:cs="宋体"/>
                <w:b/>
                <w:bCs/>
                <w:color w:val="auto"/>
                <w:sz w:val="21"/>
                <w:szCs w:val="21"/>
                <w:highlight w:val="none"/>
              </w:rPr>
            </w:pPr>
          </w:p>
        </w:tc>
      </w:tr>
      <w:tr w14:paraId="292FF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1526" w:type="dxa"/>
            <w:vMerge w:val="continue"/>
            <w:tcBorders>
              <w:right w:val="single" w:color="auto" w:sz="4" w:space="0"/>
            </w:tcBorders>
            <w:vAlign w:val="center"/>
          </w:tcPr>
          <w:p w14:paraId="0AE5094B">
            <w:pPr>
              <w:widowControl/>
              <w:spacing w:line="240" w:lineRule="auto"/>
              <w:jc w:val="center"/>
              <w:rPr>
                <w:rFonts w:hint="eastAsia" w:ascii="宋体" w:hAnsi="宋体" w:eastAsia="宋体" w:cs="宋体"/>
                <w:b/>
                <w:bCs/>
                <w:color w:val="auto"/>
                <w:sz w:val="21"/>
                <w:szCs w:val="21"/>
                <w:highlight w:val="none"/>
              </w:rPr>
            </w:pPr>
          </w:p>
        </w:tc>
        <w:tc>
          <w:tcPr>
            <w:tcW w:w="709" w:type="dxa"/>
            <w:tcBorders>
              <w:left w:val="single" w:color="auto" w:sz="4" w:space="0"/>
            </w:tcBorders>
            <w:vAlign w:val="center"/>
          </w:tcPr>
          <w:p w14:paraId="6EE81C57">
            <w:pPr>
              <w:widowControl/>
              <w:numPr>
                <w:ilvl w:val="0"/>
                <w:numId w:val="4"/>
              </w:numPr>
              <w:spacing w:line="240" w:lineRule="auto"/>
              <w:jc w:val="center"/>
              <w:rPr>
                <w:rFonts w:hint="eastAsia" w:ascii="宋体" w:hAnsi="宋体" w:eastAsia="宋体" w:cs="宋体"/>
                <w:b w:val="0"/>
                <w:bCs w:val="0"/>
                <w:color w:val="auto"/>
                <w:sz w:val="21"/>
                <w:szCs w:val="21"/>
                <w:highlight w:val="none"/>
              </w:rPr>
            </w:pPr>
          </w:p>
        </w:tc>
        <w:tc>
          <w:tcPr>
            <w:tcW w:w="5061" w:type="dxa"/>
            <w:vAlign w:val="center"/>
          </w:tcPr>
          <w:p w14:paraId="3961F025">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首次报价详细报价表</w:t>
            </w:r>
          </w:p>
        </w:tc>
        <w:tc>
          <w:tcPr>
            <w:tcW w:w="1034" w:type="dxa"/>
            <w:tcBorders>
              <w:right w:val="single" w:color="auto" w:sz="4" w:space="0"/>
            </w:tcBorders>
            <w:vAlign w:val="center"/>
          </w:tcPr>
          <w:p w14:paraId="4F5A1C6E">
            <w:pPr>
              <w:widowControl/>
              <w:spacing w:line="240" w:lineRule="auto"/>
              <w:jc w:val="center"/>
              <w:rPr>
                <w:rFonts w:hint="eastAsia" w:ascii="宋体" w:hAnsi="宋体" w:eastAsia="宋体" w:cs="宋体"/>
                <w:b/>
                <w:bCs/>
                <w:color w:val="auto"/>
                <w:sz w:val="21"/>
                <w:szCs w:val="21"/>
                <w:highlight w:val="none"/>
              </w:rPr>
            </w:pPr>
          </w:p>
        </w:tc>
        <w:tc>
          <w:tcPr>
            <w:tcW w:w="992" w:type="dxa"/>
            <w:tcBorders>
              <w:left w:val="single" w:color="auto" w:sz="4" w:space="0"/>
            </w:tcBorders>
            <w:vAlign w:val="center"/>
          </w:tcPr>
          <w:p w14:paraId="1ABB8701">
            <w:pPr>
              <w:widowControl/>
              <w:spacing w:line="240" w:lineRule="auto"/>
              <w:jc w:val="center"/>
              <w:rPr>
                <w:rFonts w:hint="eastAsia" w:ascii="宋体" w:hAnsi="宋体" w:eastAsia="宋体" w:cs="宋体"/>
                <w:b/>
                <w:bCs/>
                <w:color w:val="auto"/>
                <w:sz w:val="21"/>
                <w:szCs w:val="21"/>
                <w:highlight w:val="none"/>
              </w:rPr>
            </w:pPr>
          </w:p>
        </w:tc>
      </w:tr>
      <w:tr w14:paraId="36AE9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1526" w:type="dxa"/>
            <w:vMerge w:val="continue"/>
            <w:tcBorders>
              <w:right w:val="single" w:color="auto" w:sz="4" w:space="0"/>
            </w:tcBorders>
            <w:vAlign w:val="center"/>
          </w:tcPr>
          <w:p w14:paraId="5A90EEF9">
            <w:pPr>
              <w:widowControl/>
              <w:spacing w:line="240" w:lineRule="auto"/>
              <w:jc w:val="center"/>
              <w:rPr>
                <w:rFonts w:hint="eastAsia" w:ascii="宋体" w:hAnsi="宋体" w:eastAsia="宋体" w:cs="宋体"/>
                <w:b/>
                <w:bCs/>
                <w:color w:val="auto"/>
                <w:sz w:val="21"/>
                <w:szCs w:val="21"/>
                <w:highlight w:val="none"/>
              </w:rPr>
            </w:pPr>
          </w:p>
        </w:tc>
        <w:tc>
          <w:tcPr>
            <w:tcW w:w="709" w:type="dxa"/>
            <w:tcBorders>
              <w:left w:val="single" w:color="auto" w:sz="4" w:space="0"/>
            </w:tcBorders>
            <w:vAlign w:val="center"/>
          </w:tcPr>
          <w:p w14:paraId="6A69B18D">
            <w:pPr>
              <w:widowControl/>
              <w:numPr>
                <w:ilvl w:val="0"/>
                <w:numId w:val="4"/>
              </w:numPr>
              <w:spacing w:line="240" w:lineRule="auto"/>
              <w:jc w:val="center"/>
              <w:rPr>
                <w:rFonts w:hint="eastAsia" w:ascii="宋体" w:hAnsi="宋体" w:eastAsia="宋体" w:cs="宋体"/>
                <w:b w:val="0"/>
                <w:bCs w:val="0"/>
                <w:color w:val="auto"/>
                <w:sz w:val="21"/>
                <w:szCs w:val="21"/>
                <w:highlight w:val="none"/>
              </w:rPr>
            </w:pPr>
          </w:p>
        </w:tc>
        <w:tc>
          <w:tcPr>
            <w:tcW w:w="5061" w:type="dxa"/>
            <w:vAlign w:val="center"/>
          </w:tcPr>
          <w:p w14:paraId="73FFE105">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政策适用性说明</w:t>
            </w:r>
          </w:p>
        </w:tc>
        <w:tc>
          <w:tcPr>
            <w:tcW w:w="1034" w:type="dxa"/>
            <w:tcBorders>
              <w:right w:val="single" w:color="auto" w:sz="4" w:space="0"/>
            </w:tcBorders>
            <w:vAlign w:val="center"/>
          </w:tcPr>
          <w:p w14:paraId="5BBEB539">
            <w:pPr>
              <w:widowControl/>
              <w:spacing w:line="240" w:lineRule="auto"/>
              <w:jc w:val="center"/>
              <w:rPr>
                <w:rFonts w:hint="eastAsia" w:ascii="宋体" w:hAnsi="宋体" w:eastAsia="宋体" w:cs="宋体"/>
                <w:b/>
                <w:bCs/>
                <w:color w:val="auto"/>
                <w:sz w:val="21"/>
                <w:szCs w:val="21"/>
                <w:highlight w:val="none"/>
              </w:rPr>
            </w:pPr>
          </w:p>
        </w:tc>
        <w:tc>
          <w:tcPr>
            <w:tcW w:w="992" w:type="dxa"/>
            <w:tcBorders>
              <w:left w:val="single" w:color="auto" w:sz="4" w:space="0"/>
            </w:tcBorders>
            <w:vAlign w:val="center"/>
          </w:tcPr>
          <w:p w14:paraId="31C50F6C">
            <w:pPr>
              <w:widowControl/>
              <w:spacing w:line="240" w:lineRule="auto"/>
              <w:jc w:val="center"/>
              <w:rPr>
                <w:rFonts w:hint="eastAsia" w:ascii="宋体" w:hAnsi="宋体" w:eastAsia="宋体" w:cs="宋体"/>
                <w:b/>
                <w:bCs/>
                <w:color w:val="auto"/>
                <w:sz w:val="21"/>
                <w:szCs w:val="21"/>
                <w:highlight w:val="none"/>
              </w:rPr>
            </w:pPr>
          </w:p>
        </w:tc>
      </w:tr>
      <w:tr w14:paraId="7D2D6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1526" w:type="dxa"/>
            <w:vMerge w:val="continue"/>
            <w:tcBorders>
              <w:right w:val="single" w:color="auto" w:sz="4" w:space="0"/>
            </w:tcBorders>
            <w:vAlign w:val="center"/>
          </w:tcPr>
          <w:p w14:paraId="155A03E7">
            <w:pPr>
              <w:widowControl/>
              <w:spacing w:line="240" w:lineRule="auto"/>
              <w:jc w:val="center"/>
              <w:rPr>
                <w:rFonts w:hint="eastAsia" w:ascii="宋体" w:hAnsi="宋体" w:eastAsia="宋体" w:cs="宋体"/>
                <w:b/>
                <w:bCs/>
                <w:color w:val="auto"/>
                <w:sz w:val="21"/>
                <w:szCs w:val="21"/>
                <w:highlight w:val="none"/>
              </w:rPr>
            </w:pPr>
          </w:p>
        </w:tc>
        <w:tc>
          <w:tcPr>
            <w:tcW w:w="709" w:type="dxa"/>
            <w:tcBorders>
              <w:left w:val="single" w:color="auto" w:sz="4" w:space="0"/>
            </w:tcBorders>
            <w:vAlign w:val="center"/>
          </w:tcPr>
          <w:p w14:paraId="6E682EA2">
            <w:pPr>
              <w:widowControl/>
              <w:numPr>
                <w:ilvl w:val="0"/>
                <w:numId w:val="4"/>
              </w:numPr>
              <w:spacing w:line="240" w:lineRule="auto"/>
              <w:jc w:val="center"/>
              <w:rPr>
                <w:rFonts w:hint="eastAsia" w:ascii="宋体" w:hAnsi="宋体" w:eastAsia="宋体" w:cs="宋体"/>
                <w:b w:val="0"/>
                <w:bCs w:val="0"/>
                <w:color w:val="auto"/>
                <w:sz w:val="21"/>
                <w:szCs w:val="21"/>
                <w:highlight w:val="none"/>
              </w:rPr>
            </w:pPr>
          </w:p>
        </w:tc>
        <w:tc>
          <w:tcPr>
            <w:tcW w:w="5061" w:type="dxa"/>
            <w:vAlign w:val="center"/>
          </w:tcPr>
          <w:p w14:paraId="2432A438">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中小企业声明函（可选）</w:t>
            </w:r>
          </w:p>
        </w:tc>
        <w:tc>
          <w:tcPr>
            <w:tcW w:w="1034" w:type="dxa"/>
            <w:tcBorders>
              <w:right w:val="single" w:color="auto" w:sz="4" w:space="0"/>
            </w:tcBorders>
            <w:vAlign w:val="center"/>
          </w:tcPr>
          <w:p w14:paraId="06451A4C">
            <w:pPr>
              <w:widowControl/>
              <w:spacing w:line="240" w:lineRule="auto"/>
              <w:jc w:val="center"/>
              <w:rPr>
                <w:rFonts w:hint="eastAsia" w:ascii="宋体" w:hAnsi="宋体" w:eastAsia="宋体" w:cs="宋体"/>
                <w:b/>
                <w:bCs/>
                <w:color w:val="auto"/>
                <w:sz w:val="21"/>
                <w:szCs w:val="21"/>
                <w:highlight w:val="none"/>
              </w:rPr>
            </w:pPr>
          </w:p>
        </w:tc>
        <w:tc>
          <w:tcPr>
            <w:tcW w:w="992" w:type="dxa"/>
            <w:tcBorders>
              <w:left w:val="single" w:color="auto" w:sz="4" w:space="0"/>
            </w:tcBorders>
            <w:vAlign w:val="center"/>
          </w:tcPr>
          <w:p w14:paraId="5FBEFCED">
            <w:pPr>
              <w:widowControl/>
              <w:spacing w:line="240" w:lineRule="auto"/>
              <w:jc w:val="center"/>
              <w:rPr>
                <w:rFonts w:hint="eastAsia" w:ascii="宋体" w:hAnsi="宋体" w:eastAsia="宋体" w:cs="宋体"/>
                <w:b/>
                <w:bCs/>
                <w:color w:val="auto"/>
                <w:sz w:val="21"/>
                <w:szCs w:val="21"/>
                <w:highlight w:val="none"/>
              </w:rPr>
            </w:pPr>
          </w:p>
        </w:tc>
      </w:tr>
      <w:tr w14:paraId="25DBF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 w:hRule="atLeast"/>
        </w:trPr>
        <w:tc>
          <w:tcPr>
            <w:tcW w:w="1526" w:type="dxa"/>
            <w:vMerge w:val="continue"/>
            <w:tcBorders>
              <w:right w:val="single" w:color="auto" w:sz="4" w:space="0"/>
            </w:tcBorders>
            <w:vAlign w:val="center"/>
          </w:tcPr>
          <w:p w14:paraId="6B933862">
            <w:pPr>
              <w:widowControl/>
              <w:spacing w:line="240" w:lineRule="auto"/>
              <w:jc w:val="center"/>
              <w:rPr>
                <w:rFonts w:hint="eastAsia" w:ascii="宋体" w:hAnsi="宋体" w:eastAsia="宋体" w:cs="宋体"/>
                <w:b/>
                <w:bCs/>
                <w:color w:val="auto"/>
                <w:sz w:val="21"/>
                <w:szCs w:val="21"/>
                <w:highlight w:val="none"/>
              </w:rPr>
            </w:pPr>
          </w:p>
        </w:tc>
        <w:tc>
          <w:tcPr>
            <w:tcW w:w="709" w:type="dxa"/>
            <w:tcBorders>
              <w:left w:val="single" w:color="auto" w:sz="4" w:space="0"/>
            </w:tcBorders>
            <w:vAlign w:val="center"/>
          </w:tcPr>
          <w:p w14:paraId="13B08E66">
            <w:pPr>
              <w:widowControl/>
              <w:numPr>
                <w:ilvl w:val="0"/>
                <w:numId w:val="4"/>
              </w:numPr>
              <w:spacing w:line="240" w:lineRule="auto"/>
              <w:jc w:val="center"/>
              <w:rPr>
                <w:rFonts w:hint="eastAsia" w:ascii="宋体" w:hAnsi="宋体" w:eastAsia="宋体" w:cs="宋体"/>
                <w:b w:val="0"/>
                <w:bCs w:val="0"/>
                <w:color w:val="auto"/>
                <w:sz w:val="21"/>
                <w:szCs w:val="21"/>
                <w:highlight w:val="none"/>
              </w:rPr>
            </w:pPr>
          </w:p>
        </w:tc>
        <w:tc>
          <w:tcPr>
            <w:tcW w:w="5061" w:type="dxa"/>
            <w:vAlign w:val="center"/>
          </w:tcPr>
          <w:p w14:paraId="0975E706">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残疾人福利性单位声明函（可选）</w:t>
            </w:r>
          </w:p>
        </w:tc>
        <w:tc>
          <w:tcPr>
            <w:tcW w:w="1034" w:type="dxa"/>
            <w:tcBorders>
              <w:right w:val="single" w:color="auto" w:sz="4" w:space="0"/>
            </w:tcBorders>
            <w:vAlign w:val="center"/>
          </w:tcPr>
          <w:p w14:paraId="248D253E">
            <w:pPr>
              <w:widowControl/>
              <w:spacing w:line="240" w:lineRule="auto"/>
              <w:jc w:val="center"/>
              <w:rPr>
                <w:rFonts w:hint="eastAsia" w:ascii="宋体" w:hAnsi="宋体" w:eastAsia="宋体" w:cs="宋体"/>
                <w:b/>
                <w:bCs/>
                <w:color w:val="auto"/>
                <w:sz w:val="21"/>
                <w:szCs w:val="21"/>
                <w:highlight w:val="none"/>
              </w:rPr>
            </w:pPr>
          </w:p>
        </w:tc>
        <w:tc>
          <w:tcPr>
            <w:tcW w:w="992" w:type="dxa"/>
            <w:tcBorders>
              <w:left w:val="single" w:color="auto" w:sz="4" w:space="0"/>
            </w:tcBorders>
            <w:vAlign w:val="center"/>
          </w:tcPr>
          <w:p w14:paraId="374BCE73">
            <w:pPr>
              <w:widowControl/>
              <w:spacing w:line="240" w:lineRule="auto"/>
              <w:jc w:val="center"/>
              <w:rPr>
                <w:rFonts w:hint="eastAsia" w:ascii="宋体" w:hAnsi="宋体" w:eastAsia="宋体" w:cs="宋体"/>
                <w:b/>
                <w:bCs/>
                <w:color w:val="auto"/>
                <w:sz w:val="21"/>
                <w:szCs w:val="21"/>
                <w:highlight w:val="none"/>
              </w:rPr>
            </w:pPr>
          </w:p>
        </w:tc>
      </w:tr>
      <w:tr w14:paraId="6C834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trPr>
        <w:tc>
          <w:tcPr>
            <w:tcW w:w="1526" w:type="dxa"/>
            <w:vMerge w:val="continue"/>
            <w:tcBorders>
              <w:right w:val="single" w:color="auto" w:sz="4" w:space="0"/>
            </w:tcBorders>
            <w:vAlign w:val="center"/>
          </w:tcPr>
          <w:p w14:paraId="073FF785">
            <w:pPr>
              <w:widowControl/>
              <w:spacing w:line="240" w:lineRule="auto"/>
              <w:jc w:val="center"/>
              <w:rPr>
                <w:rFonts w:hint="eastAsia" w:ascii="宋体" w:hAnsi="宋体" w:eastAsia="宋体" w:cs="宋体"/>
                <w:b/>
                <w:bCs/>
                <w:color w:val="auto"/>
                <w:sz w:val="21"/>
                <w:szCs w:val="21"/>
                <w:highlight w:val="none"/>
              </w:rPr>
            </w:pPr>
          </w:p>
        </w:tc>
        <w:tc>
          <w:tcPr>
            <w:tcW w:w="709" w:type="dxa"/>
            <w:tcBorders>
              <w:left w:val="single" w:color="auto" w:sz="4" w:space="0"/>
            </w:tcBorders>
            <w:vAlign w:val="center"/>
          </w:tcPr>
          <w:p w14:paraId="08F3CC36">
            <w:pPr>
              <w:widowControl/>
              <w:numPr>
                <w:ilvl w:val="0"/>
                <w:numId w:val="4"/>
              </w:numPr>
              <w:spacing w:line="240" w:lineRule="auto"/>
              <w:jc w:val="center"/>
              <w:rPr>
                <w:rFonts w:hint="eastAsia" w:ascii="宋体" w:hAnsi="宋体" w:eastAsia="宋体" w:cs="宋体"/>
                <w:b w:val="0"/>
                <w:bCs w:val="0"/>
                <w:color w:val="auto"/>
                <w:sz w:val="21"/>
                <w:szCs w:val="21"/>
                <w:highlight w:val="none"/>
              </w:rPr>
            </w:pPr>
          </w:p>
        </w:tc>
        <w:tc>
          <w:tcPr>
            <w:tcW w:w="5061" w:type="dxa"/>
            <w:vAlign w:val="center"/>
          </w:tcPr>
          <w:p w14:paraId="5BE841AF">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实质性响应一览表</w:t>
            </w:r>
          </w:p>
        </w:tc>
        <w:tc>
          <w:tcPr>
            <w:tcW w:w="1034" w:type="dxa"/>
            <w:tcBorders>
              <w:right w:val="single" w:color="auto" w:sz="4" w:space="0"/>
            </w:tcBorders>
            <w:vAlign w:val="center"/>
          </w:tcPr>
          <w:p w14:paraId="0F1A1B2E">
            <w:pPr>
              <w:widowControl/>
              <w:spacing w:line="240" w:lineRule="auto"/>
              <w:jc w:val="center"/>
              <w:rPr>
                <w:rFonts w:hint="eastAsia" w:ascii="宋体" w:hAnsi="宋体" w:eastAsia="宋体" w:cs="宋体"/>
                <w:b/>
                <w:bCs/>
                <w:color w:val="auto"/>
                <w:sz w:val="21"/>
                <w:szCs w:val="21"/>
                <w:highlight w:val="none"/>
              </w:rPr>
            </w:pPr>
          </w:p>
        </w:tc>
        <w:tc>
          <w:tcPr>
            <w:tcW w:w="992" w:type="dxa"/>
            <w:tcBorders>
              <w:left w:val="single" w:color="auto" w:sz="4" w:space="0"/>
            </w:tcBorders>
            <w:vAlign w:val="center"/>
          </w:tcPr>
          <w:p w14:paraId="1BAEC1A8">
            <w:pPr>
              <w:widowControl/>
              <w:spacing w:line="240" w:lineRule="auto"/>
              <w:jc w:val="center"/>
              <w:rPr>
                <w:rFonts w:hint="eastAsia" w:ascii="宋体" w:hAnsi="宋体" w:eastAsia="宋体" w:cs="宋体"/>
                <w:b/>
                <w:bCs/>
                <w:color w:val="auto"/>
                <w:sz w:val="21"/>
                <w:szCs w:val="21"/>
                <w:highlight w:val="none"/>
              </w:rPr>
            </w:pPr>
          </w:p>
        </w:tc>
      </w:tr>
      <w:tr w14:paraId="42964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526" w:type="dxa"/>
            <w:vMerge w:val="continue"/>
            <w:tcBorders>
              <w:right w:val="single" w:color="auto" w:sz="4" w:space="0"/>
            </w:tcBorders>
            <w:vAlign w:val="center"/>
          </w:tcPr>
          <w:p w14:paraId="1C60BACF">
            <w:pPr>
              <w:widowControl/>
              <w:spacing w:line="240" w:lineRule="auto"/>
              <w:jc w:val="center"/>
              <w:rPr>
                <w:rFonts w:hint="eastAsia" w:ascii="宋体" w:hAnsi="宋体" w:eastAsia="宋体" w:cs="宋体"/>
                <w:b/>
                <w:bCs/>
                <w:color w:val="auto"/>
                <w:sz w:val="21"/>
                <w:szCs w:val="21"/>
                <w:highlight w:val="none"/>
              </w:rPr>
            </w:pPr>
          </w:p>
        </w:tc>
        <w:tc>
          <w:tcPr>
            <w:tcW w:w="709" w:type="dxa"/>
            <w:tcBorders>
              <w:left w:val="single" w:color="auto" w:sz="4" w:space="0"/>
            </w:tcBorders>
            <w:vAlign w:val="center"/>
          </w:tcPr>
          <w:p w14:paraId="0ADAA4CD">
            <w:pPr>
              <w:widowControl/>
              <w:numPr>
                <w:ilvl w:val="0"/>
                <w:numId w:val="4"/>
              </w:numPr>
              <w:spacing w:line="240" w:lineRule="auto"/>
              <w:jc w:val="center"/>
              <w:rPr>
                <w:rFonts w:hint="eastAsia" w:ascii="宋体" w:hAnsi="宋体" w:eastAsia="宋体" w:cs="宋体"/>
                <w:b w:val="0"/>
                <w:bCs w:val="0"/>
                <w:color w:val="auto"/>
                <w:sz w:val="21"/>
                <w:szCs w:val="21"/>
                <w:highlight w:val="none"/>
              </w:rPr>
            </w:pPr>
          </w:p>
        </w:tc>
        <w:tc>
          <w:tcPr>
            <w:tcW w:w="5061" w:type="dxa"/>
            <w:vAlign w:val="center"/>
          </w:tcPr>
          <w:p w14:paraId="376DEC95">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磋商响应与磋商文件差异一览表</w:t>
            </w:r>
          </w:p>
        </w:tc>
        <w:tc>
          <w:tcPr>
            <w:tcW w:w="1034" w:type="dxa"/>
            <w:tcBorders>
              <w:right w:val="single" w:color="auto" w:sz="4" w:space="0"/>
            </w:tcBorders>
            <w:vAlign w:val="center"/>
          </w:tcPr>
          <w:p w14:paraId="1DB64F21">
            <w:pPr>
              <w:widowControl/>
              <w:spacing w:line="240" w:lineRule="auto"/>
              <w:jc w:val="center"/>
              <w:rPr>
                <w:rFonts w:hint="eastAsia" w:ascii="宋体" w:hAnsi="宋体" w:eastAsia="宋体" w:cs="宋体"/>
                <w:b/>
                <w:bCs/>
                <w:color w:val="auto"/>
                <w:sz w:val="21"/>
                <w:szCs w:val="21"/>
                <w:highlight w:val="none"/>
              </w:rPr>
            </w:pPr>
          </w:p>
        </w:tc>
        <w:tc>
          <w:tcPr>
            <w:tcW w:w="992" w:type="dxa"/>
            <w:tcBorders>
              <w:left w:val="single" w:color="auto" w:sz="4" w:space="0"/>
            </w:tcBorders>
            <w:vAlign w:val="center"/>
          </w:tcPr>
          <w:p w14:paraId="7A74D26E">
            <w:pPr>
              <w:widowControl/>
              <w:spacing w:line="240" w:lineRule="auto"/>
              <w:jc w:val="center"/>
              <w:rPr>
                <w:rFonts w:hint="eastAsia" w:ascii="宋体" w:hAnsi="宋体" w:eastAsia="宋体" w:cs="宋体"/>
                <w:b/>
                <w:bCs/>
                <w:color w:val="auto"/>
                <w:sz w:val="21"/>
                <w:szCs w:val="21"/>
                <w:highlight w:val="none"/>
              </w:rPr>
            </w:pPr>
          </w:p>
        </w:tc>
      </w:tr>
      <w:tr w14:paraId="53C6D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526" w:type="dxa"/>
            <w:vMerge w:val="continue"/>
            <w:tcBorders>
              <w:right w:val="single" w:color="auto" w:sz="4" w:space="0"/>
            </w:tcBorders>
            <w:vAlign w:val="center"/>
          </w:tcPr>
          <w:p w14:paraId="29E65FE1">
            <w:pPr>
              <w:widowControl/>
              <w:spacing w:line="240" w:lineRule="auto"/>
              <w:jc w:val="center"/>
              <w:rPr>
                <w:rFonts w:hint="eastAsia" w:ascii="宋体" w:hAnsi="宋体" w:eastAsia="宋体" w:cs="宋体"/>
                <w:b/>
                <w:bCs/>
                <w:color w:val="auto"/>
                <w:sz w:val="21"/>
                <w:szCs w:val="21"/>
                <w:highlight w:val="none"/>
              </w:rPr>
            </w:pPr>
          </w:p>
        </w:tc>
        <w:tc>
          <w:tcPr>
            <w:tcW w:w="709" w:type="dxa"/>
            <w:tcBorders>
              <w:left w:val="single" w:color="auto" w:sz="4" w:space="0"/>
            </w:tcBorders>
            <w:vAlign w:val="center"/>
          </w:tcPr>
          <w:p w14:paraId="2D4EC387">
            <w:pPr>
              <w:widowControl/>
              <w:numPr>
                <w:ilvl w:val="0"/>
                <w:numId w:val="4"/>
              </w:numPr>
              <w:spacing w:line="240" w:lineRule="auto"/>
              <w:jc w:val="center"/>
              <w:rPr>
                <w:rFonts w:hint="eastAsia" w:ascii="宋体" w:hAnsi="宋体" w:eastAsia="宋体" w:cs="宋体"/>
                <w:b w:val="0"/>
                <w:bCs w:val="0"/>
                <w:color w:val="auto"/>
                <w:sz w:val="21"/>
                <w:szCs w:val="21"/>
                <w:highlight w:val="none"/>
              </w:rPr>
            </w:pPr>
          </w:p>
        </w:tc>
        <w:tc>
          <w:tcPr>
            <w:tcW w:w="5061" w:type="dxa"/>
            <w:vAlign w:val="center"/>
          </w:tcPr>
          <w:p w14:paraId="2424E664">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供应商基本情况表</w:t>
            </w:r>
          </w:p>
        </w:tc>
        <w:tc>
          <w:tcPr>
            <w:tcW w:w="1034" w:type="dxa"/>
            <w:tcBorders>
              <w:right w:val="single" w:color="auto" w:sz="4" w:space="0"/>
            </w:tcBorders>
            <w:vAlign w:val="center"/>
          </w:tcPr>
          <w:p w14:paraId="2997DA64">
            <w:pPr>
              <w:widowControl/>
              <w:spacing w:line="240" w:lineRule="auto"/>
              <w:jc w:val="center"/>
              <w:rPr>
                <w:rFonts w:hint="eastAsia" w:ascii="宋体" w:hAnsi="宋体" w:eastAsia="宋体" w:cs="宋体"/>
                <w:b/>
                <w:bCs/>
                <w:color w:val="auto"/>
                <w:sz w:val="21"/>
                <w:szCs w:val="21"/>
                <w:highlight w:val="none"/>
              </w:rPr>
            </w:pPr>
          </w:p>
        </w:tc>
        <w:tc>
          <w:tcPr>
            <w:tcW w:w="992" w:type="dxa"/>
            <w:tcBorders>
              <w:left w:val="single" w:color="auto" w:sz="4" w:space="0"/>
            </w:tcBorders>
            <w:vAlign w:val="center"/>
          </w:tcPr>
          <w:p w14:paraId="36B67448">
            <w:pPr>
              <w:widowControl/>
              <w:spacing w:line="240" w:lineRule="auto"/>
              <w:jc w:val="center"/>
              <w:rPr>
                <w:rFonts w:hint="eastAsia" w:ascii="宋体" w:hAnsi="宋体" w:eastAsia="宋体" w:cs="宋体"/>
                <w:b/>
                <w:bCs/>
                <w:color w:val="auto"/>
                <w:sz w:val="21"/>
                <w:szCs w:val="21"/>
                <w:highlight w:val="none"/>
              </w:rPr>
            </w:pPr>
          </w:p>
        </w:tc>
      </w:tr>
      <w:tr w14:paraId="3605B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526" w:type="dxa"/>
            <w:vMerge w:val="continue"/>
            <w:tcBorders>
              <w:right w:val="single" w:color="auto" w:sz="4" w:space="0"/>
            </w:tcBorders>
            <w:vAlign w:val="center"/>
          </w:tcPr>
          <w:p w14:paraId="196F78D7">
            <w:pPr>
              <w:widowControl/>
              <w:spacing w:line="240" w:lineRule="auto"/>
              <w:jc w:val="center"/>
              <w:rPr>
                <w:rFonts w:hint="eastAsia" w:ascii="宋体" w:hAnsi="宋体" w:eastAsia="宋体" w:cs="宋体"/>
                <w:b/>
                <w:bCs/>
                <w:color w:val="auto"/>
                <w:sz w:val="21"/>
                <w:szCs w:val="21"/>
                <w:highlight w:val="none"/>
              </w:rPr>
            </w:pPr>
          </w:p>
        </w:tc>
        <w:tc>
          <w:tcPr>
            <w:tcW w:w="709" w:type="dxa"/>
            <w:tcBorders>
              <w:left w:val="single" w:color="auto" w:sz="4" w:space="0"/>
            </w:tcBorders>
            <w:vAlign w:val="center"/>
          </w:tcPr>
          <w:p w14:paraId="5C840421">
            <w:pPr>
              <w:widowControl/>
              <w:numPr>
                <w:ilvl w:val="0"/>
                <w:numId w:val="4"/>
              </w:numPr>
              <w:spacing w:line="240" w:lineRule="auto"/>
              <w:jc w:val="center"/>
              <w:rPr>
                <w:rFonts w:hint="eastAsia" w:ascii="宋体" w:hAnsi="宋体" w:eastAsia="宋体" w:cs="宋体"/>
                <w:b w:val="0"/>
                <w:bCs w:val="0"/>
                <w:color w:val="auto"/>
                <w:sz w:val="21"/>
                <w:szCs w:val="21"/>
                <w:highlight w:val="none"/>
              </w:rPr>
            </w:pPr>
          </w:p>
        </w:tc>
        <w:tc>
          <w:tcPr>
            <w:tcW w:w="5061" w:type="dxa"/>
            <w:vAlign w:val="center"/>
          </w:tcPr>
          <w:p w14:paraId="7C0004E3">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项目经理/项目负责人简历表</w:t>
            </w:r>
          </w:p>
        </w:tc>
        <w:tc>
          <w:tcPr>
            <w:tcW w:w="1034" w:type="dxa"/>
            <w:tcBorders>
              <w:right w:val="single" w:color="auto" w:sz="4" w:space="0"/>
            </w:tcBorders>
            <w:vAlign w:val="center"/>
          </w:tcPr>
          <w:p w14:paraId="3538FD2D">
            <w:pPr>
              <w:widowControl/>
              <w:spacing w:line="240" w:lineRule="auto"/>
              <w:jc w:val="center"/>
              <w:rPr>
                <w:rFonts w:hint="eastAsia" w:ascii="宋体" w:hAnsi="宋体" w:eastAsia="宋体" w:cs="宋体"/>
                <w:b/>
                <w:bCs/>
                <w:color w:val="auto"/>
                <w:sz w:val="21"/>
                <w:szCs w:val="21"/>
                <w:highlight w:val="none"/>
              </w:rPr>
            </w:pPr>
          </w:p>
        </w:tc>
        <w:tc>
          <w:tcPr>
            <w:tcW w:w="992" w:type="dxa"/>
            <w:tcBorders>
              <w:left w:val="single" w:color="auto" w:sz="4" w:space="0"/>
            </w:tcBorders>
            <w:vAlign w:val="center"/>
          </w:tcPr>
          <w:p w14:paraId="5BAF521E">
            <w:pPr>
              <w:widowControl/>
              <w:spacing w:line="240" w:lineRule="auto"/>
              <w:jc w:val="center"/>
              <w:rPr>
                <w:rFonts w:hint="eastAsia" w:ascii="宋体" w:hAnsi="宋体" w:eastAsia="宋体" w:cs="宋体"/>
                <w:b/>
                <w:bCs/>
                <w:color w:val="auto"/>
                <w:sz w:val="21"/>
                <w:szCs w:val="21"/>
                <w:highlight w:val="none"/>
              </w:rPr>
            </w:pPr>
          </w:p>
        </w:tc>
      </w:tr>
      <w:tr w14:paraId="3F4BC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526" w:type="dxa"/>
            <w:vMerge w:val="continue"/>
            <w:tcBorders>
              <w:right w:val="single" w:color="auto" w:sz="4" w:space="0"/>
            </w:tcBorders>
            <w:vAlign w:val="center"/>
          </w:tcPr>
          <w:p w14:paraId="6AF9E778">
            <w:pPr>
              <w:widowControl/>
              <w:spacing w:line="240" w:lineRule="auto"/>
              <w:jc w:val="center"/>
              <w:rPr>
                <w:rFonts w:hint="eastAsia" w:ascii="宋体" w:hAnsi="宋体" w:eastAsia="宋体" w:cs="宋体"/>
                <w:b/>
                <w:bCs/>
                <w:color w:val="auto"/>
                <w:sz w:val="21"/>
                <w:szCs w:val="21"/>
                <w:highlight w:val="none"/>
              </w:rPr>
            </w:pPr>
          </w:p>
        </w:tc>
        <w:tc>
          <w:tcPr>
            <w:tcW w:w="709" w:type="dxa"/>
            <w:tcBorders>
              <w:left w:val="single" w:color="auto" w:sz="4" w:space="0"/>
            </w:tcBorders>
            <w:vAlign w:val="center"/>
          </w:tcPr>
          <w:p w14:paraId="29D34F23">
            <w:pPr>
              <w:widowControl/>
              <w:numPr>
                <w:ilvl w:val="0"/>
                <w:numId w:val="4"/>
              </w:numPr>
              <w:spacing w:line="240" w:lineRule="auto"/>
              <w:jc w:val="center"/>
              <w:rPr>
                <w:rFonts w:hint="eastAsia" w:ascii="宋体" w:hAnsi="宋体" w:eastAsia="宋体" w:cs="宋体"/>
                <w:b w:val="0"/>
                <w:bCs w:val="0"/>
                <w:color w:val="auto"/>
                <w:sz w:val="21"/>
                <w:szCs w:val="21"/>
                <w:highlight w:val="none"/>
              </w:rPr>
            </w:pPr>
          </w:p>
        </w:tc>
        <w:tc>
          <w:tcPr>
            <w:tcW w:w="5061" w:type="dxa"/>
            <w:vAlign w:val="center"/>
          </w:tcPr>
          <w:p w14:paraId="58B71B66">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拟为本项目配置的人员情况表</w:t>
            </w:r>
          </w:p>
        </w:tc>
        <w:tc>
          <w:tcPr>
            <w:tcW w:w="1034" w:type="dxa"/>
            <w:tcBorders>
              <w:right w:val="single" w:color="auto" w:sz="4" w:space="0"/>
            </w:tcBorders>
            <w:vAlign w:val="center"/>
          </w:tcPr>
          <w:p w14:paraId="74F1BE2C">
            <w:pPr>
              <w:widowControl/>
              <w:spacing w:line="240" w:lineRule="auto"/>
              <w:jc w:val="center"/>
              <w:rPr>
                <w:rFonts w:hint="eastAsia" w:ascii="宋体" w:hAnsi="宋体" w:eastAsia="宋体" w:cs="宋体"/>
                <w:b/>
                <w:bCs/>
                <w:color w:val="auto"/>
                <w:sz w:val="21"/>
                <w:szCs w:val="21"/>
                <w:highlight w:val="none"/>
              </w:rPr>
            </w:pPr>
          </w:p>
        </w:tc>
        <w:tc>
          <w:tcPr>
            <w:tcW w:w="992" w:type="dxa"/>
            <w:tcBorders>
              <w:left w:val="single" w:color="auto" w:sz="4" w:space="0"/>
            </w:tcBorders>
            <w:vAlign w:val="center"/>
          </w:tcPr>
          <w:p w14:paraId="3E3A432E">
            <w:pPr>
              <w:widowControl/>
              <w:spacing w:line="240" w:lineRule="auto"/>
              <w:jc w:val="center"/>
              <w:rPr>
                <w:rFonts w:hint="eastAsia" w:ascii="宋体" w:hAnsi="宋体" w:eastAsia="宋体" w:cs="宋体"/>
                <w:b/>
                <w:bCs/>
                <w:color w:val="auto"/>
                <w:sz w:val="21"/>
                <w:szCs w:val="21"/>
                <w:highlight w:val="none"/>
              </w:rPr>
            </w:pPr>
          </w:p>
        </w:tc>
      </w:tr>
      <w:tr w14:paraId="27CAD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526" w:type="dxa"/>
            <w:vMerge w:val="continue"/>
            <w:tcBorders>
              <w:right w:val="single" w:color="auto" w:sz="4" w:space="0"/>
            </w:tcBorders>
            <w:vAlign w:val="center"/>
          </w:tcPr>
          <w:p w14:paraId="0D46EA08">
            <w:pPr>
              <w:widowControl/>
              <w:spacing w:line="240" w:lineRule="auto"/>
              <w:jc w:val="center"/>
              <w:rPr>
                <w:rFonts w:hint="eastAsia" w:ascii="宋体" w:hAnsi="宋体" w:eastAsia="宋体" w:cs="宋体"/>
                <w:b/>
                <w:bCs/>
                <w:color w:val="auto"/>
                <w:sz w:val="21"/>
                <w:szCs w:val="21"/>
                <w:highlight w:val="none"/>
              </w:rPr>
            </w:pPr>
          </w:p>
        </w:tc>
        <w:tc>
          <w:tcPr>
            <w:tcW w:w="709" w:type="dxa"/>
            <w:tcBorders>
              <w:left w:val="single" w:color="auto" w:sz="4" w:space="0"/>
            </w:tcBorders>
            <w:vAlign w:val="center"/>
          </w:tcPr>
          <w:p w14:paraId="51969672">
            <w:pPr>
              <w:widowControl/>
              <w:numPr>
                <w:ilvl w:val="0"/>
                <w:numId w:val="4"/>
              </w:numPr>
              <w:spacing w:line="240" w:lineRule="auto"/>
              <w:jc w:val="center"/>
              <w:rPr>
                <w:rFonts w:hint="eastAsia" w:ascii="宋体" w:hAnsi="宋体" w:eastAsia="宋体" w:cs="宋体"/>
                <w:b w:val="0"/>
                <w:bCs w:val="0"/>
                <w:color w:val="auto"/>
                <w:sz w:val="21"/>
                <w:szCs w:val="21"/>
                <w:highlight w:val="none"/>
              </w:rPr>
            </w:pPr>
          </w:p>
        </w:tc>
        <w:tc>
          <w:tcPr>
            <w:tcW w:w="5061" w:type="dxa"/>
            <w:vAlign w:val="center"/>
          </w:tcPr>
          <w:p w14:paraId="0190975F">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类似项目业绩一览表</w:t>
            </w:r>
          </w:p>
        </w:tc>
        <w:tc>
          <w:tcPr>
            <w:tcW w:w="1034" w:type="dxa"/>
            <w:tcBorders>
              <w:right w:val="single" w:color="auto" w:sz="4" w:space="0"/>
            </w:tcBorders>
            <w:vAlign w:val="center"/>
          </w:tcPr>
          <w:p w14:paraId="44408CCD">
            <w:pPr>
              <w:widowControl/>
              <w:spacing w:line="240" w:lineRule="auto"/>
              <w:jc w:val="center"/>
              <w:rPr>
                <w:rFonts w:hint="eastAsia" w:ascii="宋体" w:hAnsi="宋体" w:eastAsia="宋体" w:cs="宋体"/>
                <w:b/>
                <w:bCs/>
                <w:color w:val="auto"/>
                <w:sz w:val="21"/>
                <w:szCs w:val="21"/>
                <w:highlight w:val="none"/>
              </w:rPr>
            </w:pPr>
          </w:p>
        </w:tc>
        <w:tc>
          <w:tcPr>
            <w:tcW w:w="992" w:type="dxa"/>
            <w:tcBorders>
              <w:left w:val="single" w:color="auto" w:sz="4" w:space="0"/>
            </w:tcBorders>
            <w:vAlign w:val="center"/>
          </w:tcPr>
          <w:p w14:paraId="69961610">
            <w:pPr>
              <w:widowControl/>
              <w:spacing w:line="240" w:lineRule="auto"/>
              <w:jc w:val="center"/>
              <w:rPr>
                <w:rFonts w:hint="eastAsia" w:ascii="宋体" w:hAnsi="宋体" w:eastAsia="宋体" w:cs="宋体"/>
                <w:b/>
                <w:bCs/>
                <w:color w:val="auto"/>
                <w:sz w:val="21"/>
                <w:szCs w:val="21"/>
                <w:highlight w:val="none"/>
              </w:rPr>
            </w:pPr>
          </w:p>
        </w:tc>
      </w:tr>
      <w:tr w14:paraId="3C8B3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526" w:type="dxa"/>
            <w:vMerge w:val="continue"/>
            <w:tcBorders>
              <w:right w:val="single" w:color="auto" w:sz="4" w:space="0"/>
            </w:tcBorders>
            <w:vAlign w:val="center"/>
          </w:tcPr>
          <w:p w14:paraId="55E89CC9">
            <w:pPr>
              <w:widowControl/>
              <w:spacing w:line="240" w:lineRule="auto"/>
              <w:jc w:val="center"/>
              <w:rPr>
                <w:rFonts w:hint="eastAsia" w:ascii="宋体" w:hAnsi="宋体" w:eastAsia="宋体" w:cs="宋体"/>
                <w:b/>
                <w:bCs/>
                <w:color w:val="auto"/>
                <w:sz w:val="21"/>
                <w:szCs w:val="21"/>
                <w:highlight w:val="none"/>
              </w:rPr>
            </w:pPr>
          </w:p>
        </w:tc>
        <w:tc>
          <w:tcPr>
            <w:tcW w:w="709" w:type="dxa"/>
            <w:tcBorders>
              <w:left w:val="single" w:color="auto" w:sz="4" w:space="0"/>
            </w:tcBorders>
            <w:vAlign w:val="center"/>
          </w:tcPr>
          <w:p w14:paraId="48B88964">
            <w:pPr>
              <w:widowControl/>
              <w:numPr>
                <w:ilvl w:val="0"/>
                <w:numId w:val="4"/>
              </w:numPr>
              <w:spacing w:line="240" w:lineRule="auto"/>
              <w:jc w:val="center"/>
              <w:rPr>
                <w:rFonts w:hint="eastAsia" w:ascii="宋体" w:hAnsi="宋体" w:eastAsia="宋体" w:cs="宋体"/>
                <w:b w:val="0"/>
                <w:bCs w:val="0"/>
                <w:color w:val="auto"/>
                <w:sz w:val="21"/>
                <w:szCs w:val="21"/>
                <w:highlight w:val="none"/>
              </w:rPr>
            </w:pPr>
          </w:p>
        </w:tc>
        <w:tc>
          <w:tcPr>
            <w:tcW w:w="5061" w:type="dxa"/>
            <w:vAlign w:val="center"/>
          </w:tcPr>
          <w:p w14:paraId="78B7B6F0">
            <w:pPr>
              <w:widowControl/>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供应商认为必要的其他商务资料</w:t>
            </w:r>
          </w:p>
        </w:tc>
        <w:tc>
          <w:tcPr>
            <w:tcW w:w="1034" w:type="dxa"/>
            <w:tcBorders>
              <w:right w:val="single" w:color="auto" w:sz="4" w:space="0"/>
            </w:tcBorders>
            <w:vAlign w:val="center"/>
          </w:tcPr>
          <w:p w14:paraId="1F621AF1">
            <w:pPr>
              <w:widowControl/>
              <w:spacing w:line="240" w:lineRule="auto"/>
              <w:jc w:val="center"/>
              <w:rPr>
                <w:rFonts w:hint="eastAsia" w:ascii="宋体" w:hAnsi="宋体" w:eastAsia="宋体" w:cs="宋体"/>
                <w:b/>
                <w:bCs/>
                <w:color w:val="auto"/>
                <w:sz w:val="21"/>
                <w:szCs w:val="21"/>
                <w:highlight w:val="none"/>
              </w:rPr>
            </w:pPr>
          </w:p>
        </w:tc>
        <w:tc>
          <w:tcPr>
            <w:tcW w:w="992" w:type="dxa"/>
            <w:tcBorders>
              <w:left w:val="single" w:color="auto" w:sz="4" w:space="0"/>
            </w:tcBorders>
            <w:vAlign w:val="center"/>
          </w:tcPr>
          <w:p w14:paraId="1C848461">
            <w:pPr>
              <w:widowControl/>
              <w:spacing w:line="240" w:lineRule="auto"/>
              <w:jc w:val="center"/>
              <w:rPr>
                <w:rFonts w:hint="eastAsia" w:ascii="宋体" w:hAnsi="宋体" w:eastAsia="宋体" w:cs="宋体"/>
                <w:b/>
                <w:bCs/>
                <w:color w:val="auto"/>
                <w:sz w:val="21"/>
                <w:szCs w:val="21"/>
                <w:highlight w:val="none"/>
              </w:rPr>
            </w:pPr>
          </w:p>
        </w:tc>
      </w:tr>
      <w:tr w14:paraId="7C49C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526" w:type="dxa"/>
            <w:vMerge w:val="restart"/>
            <w:tcBorders>
              <w:top w:val="single" w:color="auto" w:sz="4" w:space="0"/>
              <w:right w:val="single" w:color="auto" w:sz="4" w:space="0"/>
            </w:tcBorders>
            <w:vAlign w:val="center"/>
          </w:tcPr>
          <w:p w14:paraId="3465A8A5">
            <w:pPr>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技术部分</w:t>
            </w:r>
          </w:p>
        </w:tc>
        <w:tc>
          <w:tcPr>
            <w:tcW w:w="709" w:type="dxa"/>
            <w:tcBorders>
              <w:top w:val="single" w:color="auto" w:sz="4" w:space="0"/>
              <w:left w:val="single" w:color="auto" w:sz="4" w:space="0"/>
            </w:tcBorders>
            <w:vAlign w:val="center"/>
          </w:tcPr>
          <w:p w14:paraId="16629D85">
            <w:pPr>
              <w:widowControl/>
              <w:numPr>
                <w:ilvl w:val="0"/>
                <w:numId w:val="4"/>
              </w:numPr>
              <w:spacing w:line="240" w:lineRule="auto"/>
              <w:jc w:val="center"/>
              <w:rPr>
                <w:rFonts w:hint="eastAsia" w:ascii="宋体" w:hAnsi="宋体" w:eastAsia="宋体" w:cs="宋体"/>
                <w:b w:val="0"/>
                <w:bCs w:val="0"/>
                <w:color w:val="auto"/>
                <w:sz w:val="21"/>
                <w:szCs w:val="21"/>
                <w:highlight w:val="none"/>
              </w:rPr>
            </w:pPr>
          </w:p>
        </w:tc>
        <w:tc>
          <w:tcPr>
            <w:tcW w:w="5061" w:type="dxa"/>
            <w:tcBorders>
              <w:top w:val="single" w:color="auto" w:sz="4" w:space="0"/>
            </w:tcBorders>
          </w:tcPr>
          <w:p w14:paraId="545ED832">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详见《第五章 响应文件技术部分》</w:t>
            </w:r>
          </w:p>
        </w:tc>
        <w:tc>
          <w:tcPr>
            <w:tcW w:w="1034" w:type="dxa"/>
            <w:tcBorders>
              <w:right w:val="single" w:color="auto" w:sz="4" w:space="0"/>
            </w:tcBorders>
            <w:vAlign w:val="center"/>
          </w:tcPr>
          <w:p w14:paraId="4D2BB420">
            <w:pPr>
              <w:widowControl/>
              <w:spacing w:line="240" w:lineRule="auto"/>
              <w:jc w:val="center"/>
              <w:rPr>
                <w:rFonts w:hint="eastAsia" w:ascii="宋体" w:hAnsi="宋体" w:eastAsia="宋体" w:cs="宋体"/>
                <w:b/>
                <w:bCs/>
                <w:color w:val="auto"/>
                <w:sz w:val="21"/>
                <w:szCs w:val="21"/>
                <w:highlight w:val="none"/>
              </w:rPr>
            </w:pPr>
          </w:p>
        </w:tc>
        <w:tc>
          <w:tcPr>
            <w:tcW w:w="992" w:type="dxa"/>
            <w:tcBorders>
              <w:left w:val="single" w:color="auto" w:sz="4" w:space="0"/>
            </w:tcBorders>
            <w:vAlign w:val="center"/>
          </w:tcPr>
          <w:p w14:paraId="717BA628">
            <w:pPr>
              <w:widowControl/>
              <w:spacing w:line="240" w:lineRule="auto"/>
              <w:jc w:val="center"/>
              <w:rPr>
                <w:rFonts w:hint="eastAsia" w:ascii="宋体" w:hAnsi="宋体" w:eastAsia="宋体" w:cs="宋体"/>
                <w:b/>
                <w:bCs/>
                <w:color w:val="auto"/>
                <w:sz w:val="21"/>
                <w:szCs w:val="21"/>
                <w:highlight w:val="none"/>
              </w:rPr>
            </w:pPr>
          </w:p>
        </w:tc>
      </w:tr>
      <w:tr w14:paraId="0D9FA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526" w:type="dxa"/>
            <w:vMerge w:val="continue"/>
            <w:tcBorders>
              <w:top w:val="single" w:color="auto" w:sz="4" w:space="0"/>
              <w:right w:val="single" w:color="auto" w:sz="4" w:space="0"/>
            </w:tcBorders>
            <w:vAlign w:val="center"/>
          </w:tcPr>
          <w:p w14:paraId="75D2863D">
            <w:pPr>
              <w:widowControl/>
              <w:spacing w:line="240" w:lineRule="auto"/>
              <w:jc w:val="center"/>
              <w:rPr>
                <w:rFonts w:hint="eastAsia" w:ascii="宋体" w:hAnsi="宋体" w:eastAsia="宋体" w:cs="宋体"/>
                <w:b/>
                <w:bCs/>
                <w:color w:val="auto"/>
                <w:sz w:val="21"/>
                <w:szCs w:val="21"/>
                <w:highlight w:val="none"/>
              </w:rPr>
            </w:pPr>
          </w:p>
        </w:tc>
        <w:tc>
          <w:tcPr>
            <w:tcW w:w="709" w:type="dxa"/>
            <w:tcBorders>
              <w:top w:val="single" w:color="auto" w:sz="4" w:space="0"/>
              <w:left w:val="single" w:color="auto" w:sz="4" w:space="0"/>
            </w:tcBorders>
            <w:vAlign w:val="center"/>
          </w:tcPr>
          <w:p w14:paraId="34E577BD">
            <w:pPr>
              <w:widowControl/>
              <w:numPr>
                <w:ilvl w:val="0"/>
                <w:numId w:val="4"/>
              </w:numPr>
              <w:spacing w:line="240" w:lineRule="auto"/>
              <w:jc w:val="center"/>
              <w:rPr>
                <w:rFonts w:hint="eastAsia" w:ascii="宋体" w:hAnsi="宋体" w:eastAsia="宋体" w:cs="宋体"/>
                <w:b/>
                <w:bCs/>
                <w:color w:val="auto"/>
                <w:sz w:val="21"/>
                <w:szCs w:val="21"/>
                <w:highlight w:val="none"/>
              </w:rPr>
            </w:pPr>
          </w:p>
        </w:tc>
        <w:tc>
          <w:tcPr>
            <w:tcW w:w="5061" w:type="dxa"/>
            <w:tcBorders>
              <w:top w:val="single" w:color="auto" w:sz="4" w:space="0"/>
            </w:tcBorders>
          </w:tcPr>
          <w:p w14:paraId="32188963">
            <w:pPr>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供应商认为必要的其他技术资料</w:t>
            </w:r>
          </w:p>
        </w:tc>
        <w:tc>
          <w:tcPr>
            <w:tcW w:w="1034" w:type="dxa"/>
            <w:tcBorders>
              <w:right w:val="single" w:color="auto" w:sz="4" w:space="0"/>
            </w:tcBorders>
            <w:vAlign w:val="center"/>
          </w:tcPr>
          <w:p w14:paraId="553DD38C">
            <w:pPr>
              <w:widowControl/>
              <w:spacing w:line="240" w:lineRule="auto"/>
              <w:jc w:val="center"/>
              <w:rPr>
                <w:rFonts w:hint="eastAsia" w:ascii="宋体" w:hAnsi="宋体" w:eastAsia="宋体" w:cs="宋体"/>
                <w:b/>
                <w:bCs/>
                <w:color w:val="auto"/>
                <w:sz w:val="21"/>
                <w:szCs w:val="21"/>
                <w:highlight w:val="none"/>
              </w:rPr>
            </w:pPr>
          </w:p>
        </w:tc>
        <w:tc>
          <w:tcPr>
            <w:tcW w:w="992" w:type="dxa"/>
            <w:tcBorders>
              <w:left w:val="single" w:color="auto" w:sz="4" w:space="0"/>
            </w:tcBorders>
            <w:vAlign w:val="center"/>
          </w:tcPr>
          <w:p w14:paraId="0883FA1F">
            <w:pPr>
              <w:widowControl/>
              <w:spacing w:line="240" w:lineRule="auto"/>
              <w:jc w:val="center"/>
              <w:rPr>
                <w:rFonts w:hint="eastAsia" w:ascii="宋体" w:hAnsi="宋体" w:eastAsia="宋体" w:cs="宋体"/>
                <w:b/>
                <w:bCs/>
                <w:color w:val="auto"/>
                <w:sz w:val="21"/>
                <w:szCs w:val="21"/>
                <w:highlight w:val="none"/>
              </w:rPr>
            </w:pPr>
          </w:p>
        </w:tc>
      </w:tr>
    </w:tbl>
    <w:p w14:paraId="68C2C020">
      <w:pPr>
        <w:pStyle w:val="4"/>
        <w:keepNext w:val="0"/>
        <w:keepLines w:val="0"/>
        <w:widowControl/>
        <w:spacing w:before="188" w:after="188" w:line="400" w:lineRule="exact"/>
        <w:jc w:val="center"/>
        <w:rPr>
          <w:rFonts w:hAnsi="宋体"/>
          <w:color w:val="auto"/>
          <w:highlight w:val="none"/>
        </w:rPr>
      </w:pPr>
      <w:r>
        <w:rPr>
          <w:rFonts w:hAnsi="宋体" w:cs="Arial"/>
          <w:color w:val="auto"/>
          <w:sz w:val="28"/>
          <w:highlight w:val="none"/>
        </w:rPr>
        <w:br w:type="page"/>
      </w:r>
      <w:bookmarkEnd w:id="4"/>
      <w:bookmarkEnd w:id="5"/>
      <w:bookmarkEnd w:id="6"/>
      <w:bookmarkEnd w:id="7"/>
      <w:bookmarkEnd w:id="8"/>
      <w:bookmarkEnd w:id="9"/>
      <w:bookmarkEnd w:id="10"/>
      <w:bookmarkEnd w:id="11"/>
      <w:bookmarkEnd w:id="12"/>
      <w:bookmarkEnd w:id="13"/>
      <w:bookmarkStart w:id="19" w:name="_Toc36199089"/>
      <w:bookmarkStart w:id="20" w:name="_Toc463775713"/>
      <w:bookmarkStart w:id="21" w:name="_Toc463690923"/>
      <w:bookmarkStart w:id="22" w:name="_Toc426557869"/>
      <w:r>
        <w:rPr>
          <w:rFonts w:hint="eastAsia" w:hAnsi="宋体"/>
          <w:bCs/>
          <w:color w:val="auto"/>
          <w:highlight w:val="none"/>
        </w:rPr>
        <w:t>第二章 索引</w:t>
      </w:r>
      <w:bookmarkEnd w:id="19"/>
      <w:bookmarkEnd w:id="20"/>
      <w:bookmarkEnd w:id="21"/>
    </w:p>
    <w:p w14:paraId="6845CBD5">
      <w:pPr>
        <w:pStyle w:val="4"/>
        <w:keepNext w:val="0"/>
        <w:keepLines w:val="0"/>
        <w:widowControl/>
        <w:numPr>
          <w:ilvl w:val="1"/>
          <w:numId w:val="5"/>
        </w:numPr>
        <w:spacing w:before="188" w:after="188" w:line="400" w:lineRule="exact"/>
        <w:jc w:val="center"/>
        <w:rPr>
          <w:rFonts w:hAnsi="宋体"/>
          <w:color w:val="auto"/>
          <w:sz w:val="21"/>
          <w:szCs w:val="21"/>
          <w:highlight w:val="none"/>
        </w:rPr>
      </w:pPr>
      <w:r>
        <w:rPr>
          <w:rFonts w:hint="eastAsia" w:hAnsi="宋体"/>
          <w:color w:val="auto"/>
          <w:sz w:val="21"/>
          <w:szCs w:val="21"/>
          <w:highlight w:val="none"/>
        </w:rPr>
        <w:t xml:space="preserve"> </w:t>
      </w:r>
      <w:bookmarkStart w:id="23" w:name="_Toc463690924"/>
      <w:bookmarkStart w:id="24" w:name="_Toc463775714"/>
      <w:bookmarkStart w:id="25" w:name="_Toc36199090"/>
      <w:r>
        <w:rPr>
          <w:rFonts w:hAnsi="宋体"/>
          <w:color w:val="auto"/>
          <w:sz w:val="21"/>
          <w:szCs w:val="21"/>
          <w:highlight w:val="none"/>
        </w:rPr>
        <w:t>资格性</w:t>
      </w:r>
      <w:r>
        <w:rPr>
          <w:rFonts w:hint="eastAsia" w:hAnsi="宋体"/>
          <w:color w:val="auto"/>
          <w:sz w:val="21"/>
          <w:szCs w:val="21"/>
          <w:highlight w:val="none"/>
        </w:rPr>
        <w:t>、</w:t>
      </w:r>
      <w:r>
        <w:rPr>
          <w:rFonts w:hAnsi="宋体"/>
          <w:color w:val="auto"/>
          <w:sz w:val="21"/>
          <w:szCs w:val="21"/>
          <w:highlight w:val="none"/>
        </w:rPr>
        <w:t>符合性</w:t>
      </w:r>
      <w:r>
        <w:rPr>
          <w:rFonts w:hint="eastAsia" w:hAnsi="宋体"/>
          <w:color w:val="auto"/>
          <w:sz w:val="21"/>
          <w:szCs w:val="21"/>
          <w:highlight w:val="none"/>
        </w:rPr>
        <w:t>审查</w:t>
      </w:r>
      <w:r>
        <w:rPr>
          <w:rFonts w:hAnsi="宋体"/>
          <w:color w:val="auto"/>
          <w:sz w:val="21"/>
          <w:szCs w:val="21"/>
          <w:highlight w:val="none"/>
        </w:rPr>
        <w:t>自查表</w:t>
      </w:r>
      <w:bookmarkEnd w:id="23"/>
      <w:bookmarkEnd w:id="24"/>
      <w:bookmarkEnd w:id="25"/>
    </w:p>
    <w:tbl>
      <w:tblPr>
        <w:tblStyle w:val="16"/>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0"/>
        <w:gridCol w:w="1388"/>
        <w:gridCol w:w="3495"/>
        <w:gridCol w:w="1957"/>
        <w:gridCol w:w="2096"/>
      </w:tblGrid>
      <w:tr w14:paraId="662A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6" w:hRule="atLeast"/>
          <w:jc w:val="center"/>
        </w:trPr>
        <w:tc>
          <w:tcPr>
            <w:tcW w:w="2128" w:type="dxa"/>
            <w:gridSpan w:val="2"/>
            <w:tcBorders>
              <w:top w:val="single" w:color="auto" w:sz="4" w:space="0"/>
              <w:left w:val="single" w:color="auto" w:sz="4" w:space="0"/>
              <w:bottom w:val="single" w:color="auto" w:sz="4" w:space="0"/>
              <w:right w:val="single" w:color="auto" w:sz="4" w:space="0"/>
            </w:tcBorders>
            <w:vAlign w:val="center"/>
          </w:tcPr>
          <w:p w14:paraId="27ED1CD2">
            <w:pPr>
              <w:spacing w:line="320" w:lineRule="atLeast"/>
              <w:jc w:val="center"/>
              <w:rPr>
                <w:rFonts w:ascii="宋体" w:hAnsi="宋体"/>
                <w:b/>
                <w:bCs/>
                <w:color w:val="auto"/>
                <w:szCs w:val="21"/>
                <w:highlight w:val="none"/>
              </w:rPr>
            </w:pPr>
            <w:r>
              <w:rPr>
                <w:rFonts w:hint="eastAsia" w:ascii="宋体" w:hAnsi="宋体"/>
                <w:b/>
                <w:bCs/>
                <w:color w:val="auto"/>
                <w:szCs w:val="21"/>
                <w:highlight w:val="none"/>
              </w:rPr>
              <w:t>评审内容</w:t>
            </w:r>
          </w:p>
        </w:tc>
        <w:tc>
          <w:tcPr>
            <w:tcW w:w="3495" w:type="dxa"/>
            <w:tcBorders>
              <w:top w:val="single" w:color="auto" w:sz="4" w:space="0"/>
              <w:left w:val="single" w:color="auto" w:sz="4" w:space="0"/>
              <w:bottom w:val="single" w:color="auto" w:sz="4" w:space="0"/>
              <w:right w:val="single" w:color="auto" w:sz="4" w:space="0"/>
            </w:tcBorders>
            <w:vAlign w:val="center"/>
          </w:tcPr>
          <w:p w14:paraId="18667581">
            <w:pPr>
              <w:spacing w:line="320" w:lineRule="atLeast"/>
              <w:ind w:left="-171"/>
              <w:jc w:val="center"/>
              <w:rPr>
                <w:rFonts w:ascii="宋体" w:hAnsi="宋体"/>
                <w:b/>
                <w:bCs/>
                <w:color w:val="auto"/>
                <w:szCs w:val="21"/>
                <w:highlight w:val="none"/>
              </w:rPr>
            </w:pPr>
            <w:r>
              <w:rPr>
                <w:rFonts w:hint="eastAsia" w:ascii="宋体" w:hAnsi="宋体"/>
                <w:b/>
                <w:bCs/>
                <w:color w:val="auto"/>
                <w:szCs w:val="21"/>
                <w:highlight w:val="none"/>
              </w:rPr>
              <w:t>磋商文件要求</w:t>
            </w:r>
          </w:p>
        </w:tc>
        <w:tc>
          <w:tcPr>
            <w:tcW w:w="1957" w:type="dxa"/>
            <w:tcBorders>
              <w:top w:val="single" w:color="auto" w:sz="4" w:space="0"/>
              <w:left w:val="single" w:color="auto" w:sz="4" w:space="0"/>
              <w:bottom w:val="single" w:color="auto" w:sz="4" w:space="0"/>
              <w:right w:val="single" w:color="auto" w:sz="4" w:space="0"/>
            </w:tcBorders>
            <w:vAlign w:val="center"/>
          </w:tcPr>
          <w:p w14:paraId="5D5AF3FE">
            <w:pPr>
              <w:spacing w:line="320" w:lineRule="atLeast"/>
              <w:ind w:left="-171"/>
              <w:jc w:val="center"/>
              <w:rPr>
                <w:rFonts w:ascii="宋体" w:hAnsi="宋体"/>
                <w:b/>
                <w:bCs/>
                <w:color w:val="auto"/>
                <w:szCs w:val="21"/>
                <w:highlight w:val="none"/>
              </w:rPr>
            </w:pPr>
            <w:r>
              <w:rPr>
                <w:rFonts w:hint="eastAsia" w:ascii="宋体" w:hAnsi="宋体"/>
                <w:b/>
                <w:bCs/>
                <w:color w:val="auto"/>
                <w:szCs w:val="21"/>
                <w:highlight w:val="none"/>
              </w:rPr>
              <w:t>自查结论</w:t>
            </w:r>
          </w:p>
        </w:tc>
        <w:tc>
          <w:tcPr>
            <w:tcW w:w="2096" w:type="dxa"/>
            <w:tcBorders>
              <w:top w:val="single" w:color="auto" w:sz="4" w:space="0"/>
              <w:left w:val="single" w:color="auto" w:sz="4" w:space="0"/>
              <w:bottom w:val="single" w:color="auto" w:sz="4" w:space="0"/>
              <w:right w:val="single" w:color="auto" w:sz="4" w:space="0"/>
            </w:tcBorders>
            <w:vAlign w:val="center"/>
          </w:tcPr>
          <w:p w14:paraId="56655C39">
            <w:pPr>
              <w:spacing w:line="320" w:lineRule="atLeast"/>
              <w:ind w:left="-171"/>
              <w:jc w:val="center"/>
              <w:rPr>
                <w:rFonts w:ascii="宋体" w:hAnsi="宋体"/>
                <w:b/>
                <w:bCs/>
                <w:color w:val="auto"/>
                <w:szCs w:val="21"/>
                <w:highlight w:val="none"/>
              </w:rPr>
            </w:pPr>
            <w:r>
              <w:rPr>
                <w:rFonts w:hint="eastAsia" w:ascii="宋体" w:hAnsi="宋体"/>
                <w:b/>
                <w:bCs/>
                <w:color w:val="auto"/>
                <w:szCs w:val="21"/>
                <w:highlight w:val="none"/>
              </w:rPr>
              <w:t>证明资料</w:t>
            </w:r>
          </w:p>
        </w:tc>
      </w:tr>
      <w:tr w14:paraId="4221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6BBA5D74">
            <w:pPr>
              <w:spacing w:line="320" w:lineRule="atLeast"/>
              <w:jc w:val="center"/>
              <w:rPr>
                <w:rFonts w:ascii="宋体" w:hAnsi="宋体"/>
                <w:color w:val="auto"/>
                <w:szCs w:val="21"/>
                <w:highlight w:val="none"/>
              </w:rPr>
            </w:pPr>
            <w:r>
              <w:rPr>
                <w:rFonts w:hint="eastAsia" w:ascii="宋体" w:hAnsi="宋体"/>
                <w:color w:val="auto"/>
                <w:szCs w:val="21"/>
                <w:highlight w:val="none"/>
              </w:rPr>
              <w:t>资格性检查</w:t>
            </w:r>
          </w:p>
        </w:tc>
        <w:tc>
          <w:tcPr>
            <w:tcW w:w="1388" w:type="dxa"/>
            <w:tcBorders>
              <w:top w:val="single" w:color="auto" w:sz="4" w:space="0"/>
              <w:left w:val="single" w:color="auto" w:sz="4" w:space="0"/>
              <w:bottom w:val="single" w:color="auto" w:sz="4" w:space="0"/>
              <w:right w:val="single" w:color="auto" w:sz="4" w:space="0"/>
            </w:tcBorders>
            <w:vAlign w:val="center"/>
          </w:tcPr>
          <w:p w14:paraId="2AB677E6">
            <w:pPr>
              <w:spacing w:line="320" w:lineRule="atLeast"/>
              <w:jc w:val="center"/>
              <w:rPr>
                <w:rFonts w:ascii="宋体" w:hAnsi="宋体"/>
                <w:color w:val="auto"/>
                <w:szCs w:val="21"/>
                <w:highlight w:val="none"/>
              </w:rPr>
            </w:pPr>
            <w:r>
              <w:rPr>
                <w:rFonts w:hint="eastAsia" w:ascii="宋体" w:hAnsi="宋体" w:cs="宋体"/>
                <w:color w:val="auto"/>
                <w:szCs w:val="21"/>
                <w:highlight w:val="none"/>
              </w:rPr>
              <w:t>供应商的资格要求</w:t>
            </w:r>
          </w:p>
        </w:tc>
        <w:tc>
          <w:tcPr>
            <w:tcW w:w="3495" w:type="dxa"/>
            <w:tcBorders>
              <w:top w:val="single" w:color="auto" w:sz="4" w:space="0"/>
              <w:left w:val="single" w:color="auto" w:sz="4" w:space="0"/>
              <w:bottom w:val="single" w:color="auto" w:sz="4" w:space="0"/>
              <w:right w:val="single" w:color="auto" w:sz="4" w:space="0"/>
            </w:tcBorders>
            <w:vAlign w:val="center"/>
          </w:tcPr>
          <w:p w14:paraId="5CBB4F9C">
            <w:pPr>
              <w:spacing w:line="320" w:lineRule="atLeast"/>
              <w:ind w:left="123" w:leftChars="59" w:right="123" w:rightChars="59"/>
              <w:rPr>
                <w:rFonts w:ascii="宋体" w:hAnsi="宋体"/>
                <w:color w:val="auto"/>
                <w:szCs w:val="21"/>
                <w:highlight w:val="none"/>
              </w:rPr>
            </w:pPr>
            <w:r>
              <w:rPr>
                <w:rFonts w:hint="eastAsia" w:ascii="宋体" w:hAnsi="宋体"/>
                <w:color w:val="auto"/>
                <w:szCs w:val="21"/>
                <w:highlight w:val="none"/>
                <w:lang w:val="zh-CN"/>
              </w:rPr>
              <w:t>按磋商公告中所列供应商资格</w:t>
            </w:r>
          </w:p>
        </w:tc>
        <w:tc>
          <w:tcPr>
            <w:tcW w:w="1957" w:type="dxa"/>
            <w:tcBorders>
              <w:top w:val="single" w:color="auto" w:sz="4" w:space="0"/>
              <w:left w:val="single" w:color="auto" w:sz="4" w:space="0"/>
              <w:bottom w:val="single" w:color="auto" w:sz="4" w:space="0"/>
              <w:right w:val="single" w:color="auto" w:sz="4" w:space="0"/>
            </w:tcBorders>
            <w:vAlign w:val="center"/>
          </w:tcPr>
          <w:p w14:paraId="5608F4CE">
            <w:pPr>
              <w:spacing w:line="320" w:lineRule="atLeast"/>
              <w:jc w:val="center"/>
              <w:rPr>
                <w:rFonts w:ascii="宋体" w:hAnsi="宋体"/>
                <w:color w:val="auto"/>
                <w:szCs w:val="21"/>
                <w:highlight w:val="none"/>
              </w:rPr>
            </w:pPr>
            <w:r>
              <w:rPr>
                <w:rFonts w:hint="eastAsia" w:ascii="宋体" w:hAnsi="宋体"/>
                <w:color w:val="auto"/>
                <w:szCs w:val="21"/>
                <w:highlight w:val="none"/>
              </w:rPr>
              <w:t>□通过  □不通过</w:t>
            </w:r>
          </w:p>
        </w:tc>
        <w:tc>
          <w:tcPr>
            <w:tcW w:w="2096" w:type="dxa"/>
            <w:tcBorders>
              <w:top w:val="single" w:color="auto" w:sz="4" w:space="0"/>
              <w:left w:val="single" w:color="auto" w:sz="4" w:space="0"/>
              <w:bottom w:val="single" w:color="auto" w:sz="4" w:space="0"/>
              <w:right w:val="single" w:color="auto" w:sz="4" w:space="0"/>
            </w:tcBorders>
            <w:vAlign w:val="center"/>
          </w:tcPr>
          <w:p w14:paraId="380C33B6">
            <w:pPr>
              <w:spacing w:line="320" w:lineRule="atLeast"/>
              <w:jc w:val="center"/>
              <w:rPr>
                <w:rFonts w:ascii="宋体" w:hAnsi="宋体"/>
                <w:color w:val="auto"/>
                <w:szCs w:val="21"/>
                <w:highlight w:val="none"/>
              </w:rPr>
            </w:pPr>
            <w:r>
              <w:rPr>
                <w:rFonts w:hint="eastAsia" w:ascii="宋体" w:hAnsi="宋体"/>
                <w:color w:val="auto"/>
                <w:szCs w:val="21"/>
                <w:highlight w:val="none"/>
              </w:rPr>
              <w:t>见响应文件第（）页</w:t>
            </w:r>
          </w:p>
        </w:tc>
      </w:tr>
      <w:tr w14:paraId="0D86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restart"/>
            <w:tcBorders>
              <w:top w:val="single" w:color="auto" w:sz="4" w:space="0"/>
              <w:left w:val="single" w:color="auto" w:sz="4" w:space="0"/>
              <w:bottom w:val="single" w:color="auto" w:sz="4" w:space="0"/>
              <w:right w:val="single" w:color="auto" w:sz="4" w:space="0"/>
            </w:tcBorders>
            <w:vAlign w:val="center"/>
          </w:tcPr>
          <w:p w14:paraId="3B0E3488">
            <w:pPr>
              <w:spacing w:line="320" w:lineRule="atLeast"/>
              <w:jc w:val="center"/>
              <w:rPr>
                <w:rFonts w:ascii="宋体" w:hAnsi="宋体"/>
                <w:color w:val="auto"/>
                <w:szCs w:val="21"/>
                <w:highlight w:val="none"/>
              </w:rPr>
            </w:pPr>
            <w:r>
              <w:rPr>
                <w:rFonts w:hint="eastAsia" w:ascii="宋体" w:hAnsi="宋体"/>
                <w:color w:val="auto"/>
                <w:szCs w:val="21"/>
                <w:highlight w:val="none"/>
              </w:rPr>
              <w:t>符合性审查</w:t>
            </w:r>
          </w:p>
        </w:tc>
        <w:tc>
          <w:tcPr>
            <w:tcW w:w="1388" w:type="dxa"/>
            <w:tcBorders>
              <w:top w:val="single" w:color="auto" w:sz="4" w:space="0"/>
              <w:left w:val="single" w:color="auto" w:sz="4" w:space="0"/>
              <w:bottom w:val="single" w:color="auto" w:sz="4" w:space="0"/>
              <w:right w:val="single" w:color="auto" w:sz="4" w:space="0"/>
            </w:tcBorders>
            <w:vAlign w:val="center"/>
          </w:tcPr>
          <w:p w14:paraId="0D2FBA4B">
            <w:pPr>
              <w:spacing w:line="320" w:lineRule="atLeast"/>
              <w:jc w:val="center"/>
              <w:rPr>
                <w:rFonts w:ascii="宋体" w:hAnsi="宋体"/>
                <w:color w:val="auto"/>
                <w:szCs w:val="21"/>
                <w:highlight w:val="none"/>
              </w:rPr>
            </w:pPr>
            <w:r>
              <w:rPr>
                <w:rFonts w:hint="eastAsia" w:ascii="宋体" w:hAnsi="宋体" w:cs="宋体"/>
                <w:color w:val="auto"/>
                <w:szCs w:val="21"/>
                <w:highlight w:val="none"/>
              </w:rPr>
              <w:t>磋商有效期</w:t>
            </w:r>
          </w:p>
        </w:tc>
        <w:tc>
          <w:tcPr>
            <w:tcW w:w="3495" w:type="dxa"/>
            <w:tcBorders>
              <w:top w:val="single" w:color="auto" w:sz="4" w:space="0"/>
              <w:left w:val="single" w:color="auto" w:sz="4" w:space="0"/>
              <w:bottom w:val="single" w:color="auto" w:sz="4" w:space="0"/>
              <w:right w:val="single" w:color="auto" w:sz="4" w:space="0"/>
            </w:tcBorders>
            <w:vAlign w:val="center"/>
          </w:tcPr>
          <w:p w14:paraId="5C2D3F13">
            <w:pPr>
              <w:spacing w:line="320" w:lineRule="atLeast"/>
              <w:ind w:left="123" w:leftChars="59" w:right="123" w:rightChars="59"/>
              <w:rPr>
                <w:rFonts w:ascii="宋体" w:hAnsi="宋体"/>
                <w:color w:val="auto"/>
                <w:szCs w:val="21"/>
                <w:highlight w:val="none"/>
              </w:rPr>
            </w:pPr>
            <w:r>
              <w:rPr>
                <w:rFonts w:hint="eastAsia" w:ascii="宋体" w:hAnsi="宋体"/>
                <w:color w:val="auto"/>
                <w:szCs w:val="21"/>
                <w:highlight w:val="none"/>
              </w:rPr>
              <w:t>报价</w:t>
            </w:r>
            <w:r>
              <w:rPr>
                <w:rFonts w:ascii="宋体" w:hAnsi="宋体"/>
                <w:color w:val="auto"/>
                <w:szCs w:val="21"/>
                <w:highlight w:val="none"/>
              </w:rPr>
              <w:t>函</w:t>
            </w:r>
            <w:r>
              <w:rPr>
                <w:rFonts w:hint="eastAsia" w:ascii="宋体" w:hAnsi="宋体"/>
                <w:color w:val="auto"/>
                <w:szCs w:val="21"/>
                <w:highlight w:val="none"/>
              </w:rPr>
              <w:t>（供应商的报价有效期为自提交首次响应文件截止之日起90日）</w:t>
            </w:r>
          </w:p>
        </w:tc>
        <w:tc>
          <w:tcPr>
            <w:tcW w:w="1957" w:type="dxa"/>
            <w:tcBorders>
              <w:top w:val="single" w:color="auto" w:sz="4" w:space="0"/>
              <w:left w:val="single" w:color="auto" w:sz="4" w:space="0"/>
              <w:bottom w:val="single" w:color="auto" w:sz="4" w:space="0"/>
              <w:right w:val="single" w:color="auto" w:sz="4" w:space="0"/>
            </w:tcBorders>
            <w:vAlign w:val="center"/>
          </w:tcPr>
          <w:p w14:paraId="43F7E340">
            <w:pPr>
              <w:spacing w:line="320" w:lineRule="atLeast"/>
              <w:jc w:val="center"/>
              <w:rPr>
                <w:rFonts w:ascii="宋体" w:hAnsi="宋体"/>
                <w:color w:val="auto"/>
                <w:szCs w:val="21"/>
                <w:highlight w:val="none"/>
              </w:rPr>
            </w:pPr>
            <w:r>
              <w:rPr>
                <w:rFonts w:hint="eastAsia" w:ascii="宋体" w:hAnsi="宋体"/>
                <w:color w:val="auto"/>
                <w:szCs w:val="21"/>
                <w:highlight w:val="none"/>
              </w:rPr>
              <w:t>□通过  □不通过</w:t>
            </w:r>
          </w:p>
        </w:tc>
        <w:tc>
          <w:tcPr>
            <w:tcW w:w="2096" w:type="dxa"/>
            <w:tcBorders>
              <w:top w:val="single" w:color="auto" w:sz="4" w:space="0"/>
              <w:left w:val="single" w:color="auto" w:sz="4" w:space="0"/>
              <w:bottom w:val="single" w:color="auto" w:sz="4" w:space="0"/>
              <w:right w:val="single" w:color="auto" w:sz="4" w:space="0"/>
            </w:tcBorders>
            <w:vAlign w:val="center"/>
          </w:tcPr>
          <w:p w14:paraId="2B9A257D">
            <w:pPr>
              <w:spacing w:line="320" w:lineRule="atLeast"/>
              <w:jc w:val="center"/>
              <w:rPr>
                <w:rFonts w:ascii="宋体" w:hAnsi="宋体"/>
                <w:color w:val="auto"/>
                <w:szCs w:val="21"/>
                <w:highlight w:val="none"/>
              </w:rPr>
            </w:pPr>
            <w:r>
              <w:rPr>
                <w:rFonts w:hint="eastAsia" w:ascii="宋体" w:hAnsi="宋体"/>
                <w:color w:val="auto"/>
                <w:szCs w:val="21"/>
                <w:highlight w:val="none"/>
              </w:rPr>
              <w:t>见响应文件第（）页</w:t>
            </w:r>
          </w:p>
        </w:tc>
      </w:tr>
      <w:tr w14:paraId="7BEA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3" w:hRule="atLeas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1B5A5A07">
            <w:pPr>
              <w:spacing w:line="320" w:lineRule="atLeast"/>
              <w:jc w:val="center"/>
              <w:rPr>
                <w:rFonts w:ascii="宋体" w:hAnsi="宋体"/>
                <w:color w:val="auto"/>
                <w:szCs w:val="21"/>
                <w:highlight w:val="none"/>
              </w:rPr>
            </w:pPr>
          </w:p>
        </w:tc>
        <w:tc>
          <w:tcPr>
            <w:tcW w:w="1388" w:type="dxa"/>
            <w:vMerge w:val="restart"/>
            <w:tcBorders>
              <w:top w:val="single" w:color="auto" w:sz="4" w:space="0"/>
              <w:left w:val="single" w:color="auto" w:sz="4" w:space="0"/>
              <w:right w:val="single" w:color="auto" w:sz="4" w:space="0"/>
            </w:tcBorders>
            <w:vAlign w:val="center"/>
          </w:tcPr>
          <w:p w14:paraId="6D57EABA">
            <w:pPr>
              <w:spacing w:line="320" w:lineRule="atLeast"/>
              <w:jc w:val="center"/>
              <w:rPr>
                <w:rFonts w:ascii="宋体" w:hAnsi="宋体" w:cs="宋体"/>
                <w:color w:val="auto"/>
                <w:szCs w:val="21"/>
                <w:highlight w:val="none"/>
              </w:rPr>
            </w:pPr>
            <w:r>
              <w:rPr>
                <w:rFonts w:hint="eastAsia" w:ascii="宋体" w:hAnsi="宋体"/>
                <w:color w:val="auto"/>
                <w:szCs w:val="21"/>
                <w:highlight w:val="none"/>
              </w:rPr>
              <w:t>响应文件</w:t>
            </w:r>
            <w:r>
              <w:rPr>
                <w:rFonts w:hint="eastAsia" w:ascii="宋体" w:hAnsi="宋体"/>
                <w:bCs/>
                <w:color w:val="auto"/>
                <w:szCs w:val="21"/>
                <w:highlight w:val="none"/>
              </w:rPr>
              <w:t>按照磋商文件规定要求签署、盖章合格</w:t>
            </w:r>
          </w:p>
        </w:tc>
        <w:tc>
          <w:tcPr>
            <w:tcW w:w="3495" w:type="dxa"/>
            <w:tcBorders>
              <w:top w:val="single" w:color="auto" w:sz="4" w:space="0"/>
              <w:left w:val="single" w:color="auto" w:sz="4" w:space="0"/>
              <w:bottom w:val="single" w:color="auto" w:sz="4" w:space="0"/>
              <w:right w:val="single" w:color="auto" w:sz="4" w:space="0"/>
            </w:tcBorders>
            <w:vAlign w:val="center"/>
          </w:tcPr>
          <w:p w14:paraId="4EC50707">
            <w:pPr>
              <w:spacing w:line="320" w:lineRule="atLeast"/>
              <w:ind w:left="123" w:leftChars="59" w:right="123" w:rightChars="59"/>
              <w:rPr>
                <w:rFonts w:ascii="宋体" w:hAnsi="宋体"/>
                <w:color w:val="auto"/>
                <w:szCs w:val="21"/>
                <w:highlight w:val="none"/>
              </w:rPr>
            </w:pPr>
            <w:r>
              <w:rPr>
                <w:rFonts w:ascii="宋体" w:hAnsi="宋体"/>
                <w:color w:val="auto"/>
                <w:szCs w:val="21"/>
                <w:highlight w:val="none"/>
              </w:rPr>
              <w:t>资格声明函</w:t>
            </w:r>
          </w:p>
        </w:tc>
        <w:tc>
          <w:tcPr>
            <w:tcW w:w="1957" w:type="dxa"/>
            <w:tcBorders>
              <w:top w:val="single" w:color="auto" w:sz="4" w:space="0"/>
              <w:left w:val="single" w:color="auto" w:sz="4" w:space="0"/>
              <w:bottom w:val="single" w:color="auto" w:sz="4" w:space="0"/>
              <w:right w:val="single" w:color="auto" w:sz="4" w:space="0"/>
            </w:tcBorders>
            <w:vAlign w:val="center"/>
          </w:tcPr>
          <w:p w14:paraId="3ACFA02A">
            <w:pPr>
              <w:spacing w:line="320" w:lineRule="atLeast"/>
              <w:jc w:val="center"/>
              <w:rPr>
                <w:rFonts w:ascii="宋体" w:hAnsi="宋体"/>
                <w:color w:val="auto"/>
                <w:szCs w:val="21"/>
                <w:highlight w:val="none"/>
              </w:rPr>
            </w:pPr>
            <w:r>
              <w:rPr>
                <w:rFonts w:hint="eastAsia" w:ascii="宋体" w:hAnsi="宋体"/>
                <w:color w:val="auto"/>
                <w:szCs w:val="21"/>
                <w:highlight w:val="none"/>
              </w:rPr>
              <w:t>□通过  □不通过</w:t>
            </w:r>
          </w:p>
        </w:tc>
        <w:tc>
          <w:tcPr>
            <w:tcW w:w="2096" w:type="dxa"/>
            <w:tcBorders>
              <w:top w:val="single" w:color="auto" w:sz="4" w:space="0"/>
              <w:left w:val="single" w:color="auto" w:sz="4" w:space="0"/>
              <w:bottom w:val="single" w:color="auto" w:sz="4" w:space="0"/>
              <w:right w:val="single" w:color="auto" w:sz="4" w:space="0"/>
            </w:tcBorders>
            <w:vAlign w:val="center"/>
          </w:tcPr>
          <w:p w14:paraId="64BD79CC">
            <w:pPr>
              <w:spacing w:line="320" w:lineRule="atLeast"/>
              <w:jc w:val="center"/>
              <w:rPr>
                <w:rFonts w:ascii="宋体" w:hAnsi="宋体"/>
                <w:color w:val="auto"/>
                <w:szCs w:val="21"/>
                <w:highlight w:val="none"/>
              </w:rPr>
            </w:pPr>
            <w:r>
              <w:rPr>
                <w:rFonts w:hint="eastAsia" w:ascii="宋体" w:hAnsi="宋体"/>
                <w:color w:val="auto"/>
                <w:szCs w:val="21"/>
                <w:highlight w:val="none"/>
              </w:rPr>
              <w:t>见响应文件第（）页</w:t>
            </w:r>
          </w:p>
        </w:tc>
      </w:tr>
      <w:tr w14:paraId="3764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3" w:hRule="atLeas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6D3C1832">
            <w:pPr>
              <w:spacing w:line="320" w:lineRule="atLeast"/>
              <w:jc w:val="center"/>
              <w:rPr>
                <w:rFonts w:ascii="宋体" w:hAnsi="宋体"/>
                <w:color w:val="auto"/>
                <w:szCs w:val="21"/>
                <w:highlight w:val="none"/>
              </w:rPr>
            </w:pPr>
          </w:p>
        </w:tc>
        <w:tc>
          <w:tcPr>
            <w:tcW w:w="1388" w:type="dxa"/>
            <w:vMerge w:val="continue"/>
            <w:tcBorders>
              <w:left w:val="single" w:color="auto" w:sz="4" w:space="0"/>
              <w:right w:val="single" w:color="auto" w:sz="4" w:space="0"/>
            </w:tcBorders>
            <w:vAlign w:val="center"/>
          </w:tcPr>
          <w:p w14:paraId="1EACB97E">
            <w:pPr>
              <w:spacing w:line="320" w:lineRule="atLeast"/>
              <w:jc w:val="center"/>
              <w:rPr>
                <w:rFonts w:ascii="宋体" w:hAnsi="宋体" w:cs="宋体"/>
                <w:color w:val="auto"/>
                <w:szCs w:val="21"/>
                <w:highlight w:val="none"/>
              </w:rPr>
            </w:pPr>
          </w:p>
        </w:tc>
        <w:tc>
          <w:tcPr>
            <w:tcW w:w="3495" w:type="dxa"/>
            <w:tcBorders>
              <w:top w:val="single" w:color="auto" w:sz="4" w:space="0"/>
              <w:left w:val="single" w:color="auto" w:sz="4" w:space="0"/>
              <w:bottom w:val="single" w:color="auto" w:sz="4" w:space="0"/>
              <w:right w:val="single" w:color="auto" w:sz="4" w:space="0"/>
            </w:tcBorders>
            <w:vAlign w:val="center"/>
          </w:tcPr>
          <w:p w14:paraId="3D76CAB9">
            <w:pPr>
              <w:spacing w:line="320" w:lineRule="atLeast"/>
              <w:ind w:left="123" w:leftChars="59" w:right="123" w:rightChars="59"/>
              <w:rPr>
                <w:rFonts w:ascii="宋体" w:hAnsi="宋体"/>
                <w:color w:val="auto"/>
                <w:szCs w:val="21"/>
                <w:highlight w:val="none"/>
              </w:rPr>
            </w:pPr>
            <w:r>
              <w:rPr>
                <w:rFonts w:hint="eastAsia" w:ascii="宋体" w:hAnsi="宋体"/>
                <w:color w:val="auto"/>
                <w:highlight w:val="none"/>
              </w:rPr>
              <w:t>报价函</w:t>
            </w:r>
          </w:p>
        </w:tc>
        <w:tc>
          <w:tcPr>
            <w:tcW w:w="1957" w:type="dxa"/>
            <w:tcBorders>
              <w:top w:val="single" w:color="auto" w:sz="4" w:space="0"/>
              <w:left w:val="single" w:color="auto" w:sz="4" w:space="0"/>
              <w:bottom w:val="single" w:color="auto" w:sz="4" w:space="0"/>
              <w:right w:val="single" w:color="auto" w:sz="4" w:space="0"/>
            </w:tcBorders>
            <w:vAlign w:val="center"/>
          </w:tcPr>
          <w:p w14:paraId="67A1981E">
            <w:pPr>
              <w:spacing w:line="320" w:lineRule="atLeast"/>
              <w:jc w:val="center"/>
              <w:rPr>
                <w:rFonts w:ascii="宋体" w:hAnsi="宋体"/>
                <w:color w:val="auto"/>
                <w:szCs w:val="21"/>
                <w:highlight w:val="none"/>
              </w:rPr>
            </w:pPr>
            <w:r>
              <w:rPr>
                <w:rFonts w:hint="eastAsia" w:ascii="宋体" w:hAnsi="宋体"/>
                <w:color w:val="auto"/>
                <w:szCs w:val="21"/>
                <w:highlight w:val="none"/>
              </w:rPr>
              <w:t>□通过  □不通过</w:t>
            </w:r>
          </w:p>
        </w:tc>
        <w:tc>
          <w:tcPr>
            <w:tcW w:w="2096" w:type="dxa"/>
            <w:tcBorders>
              <w:top w:val="single" w:color="auto" w:sz="4" w:space="0"/>
              <w:left w:val="single" w:color="auto" w:sz="4" w:space="0"/>
              <w:bottom w:val="single" w:color="auto" w:sz="4" w:space="0"/>
              <w:right w:val="single" w:color="auto" w:sz="4" w:space="0"/>
            </w:tcBorders>
            <w:vAlign w:val="center"/>
          </w:tcPr>
          <w:p w14:paraId="2E552CEC">
            <w:pPr>
              <w:spacing w:line="320" w:lineRule="atLeast"/>
              <w:jc w:val="center"/>
              <w:rPr>
                <w:rFonts w:ascii="宋体" w:hAnsi="宋体"/>
                <w:color w:val="auto"/>
                <w:szCs w:val="21"/>
                <w:highlight w:val="none"/>
              </w:rPr>
            </w:pPr>
            <w:r>
              <w:rPr>
                <w:rFonts w:hint="eastAsia" w:ascii="宋体" w:hAnsi="宋体"/>
                <w:color w:val="auto"/>
                <w:szCs w:val="21"/>
                <w:highlight w:val="none"/>
              </w:rPr>
              <w:t>见响应文件第（）页</w:t>
            </w:r>
          </w:p>
        </w:tc>
      </w:tr>
      <w:tr w14:paraId="7B66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4" w:hRule="atLeas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72D83BD2">
            <w:pPr>
              <w:spacing w:line="320" w:lineRule="atLeast"/>
              <w:jc w:val="center"/>
              <w:rPr>
                <w:rFonts w:ascii="宋体" w:hAnsi="宋体"/>
                <w:color w:val="auto"/>
                <w:szCs w:val="21"/>
                <w:highlight w:val="none"/>
              </w:rPr>
            </w:pPr>
          </w:p>
        </w:tc>
        <w:tc>
          <w:tcPr>
            <w:tcW w:w="1388" w:type="dxa"/>
            <w:vMerge w:val="continue"/>
            <w:tcBorders>
              <w:left w:val="single" w:color="auto" w:sz="4" w:space="0"/>
              <w:right w:val="single" w:color="auto" w:sz="4" w:space="0"/>
            </w:tcBorders>
            <w:vAlign w:val="center"/>
          </w:tcPr>
          <w:p w14:paraId="1B3E4DA0">
            <w:pPr>
              <w:spacing w:line="320" w:lineRule="atLeast"/>
              <w:jc w:val="center"/>
              <w:rPr>
                <w:rFonts w:ascii="宋体" w:hAnsi="宋体" w:cs="宋体"/>
                <w:color w:val="auto"/>
                <w:szCs w:val="21"/>
                <w:highlight w:val="none"/>
              </w:rPr>
            </w:pPr>
          </w:p>
        </w:tc>
        <w:tc>
          <w:tcPr>
            <w:tcW w:w="3495" w:type="dxa"/>
            <w:tcBorders>
              <w:top w:val="single" w:color="auto" w:sz="4" w:space="0"/>
              <w:left w:val="single" w:color="auto" w:sz="4" w:space="0"/>
              <w:bottom w:val="single" w:color="auto" w:sz="4" w:space="0"/>
              <w:right w:val="single" w:color="auto" w:sz="4" w:space="0"/>
            </w:tcBorders>
            <w:vAlign w:val="center"/>
          </w:tcPr>
          <w:p w14:paraId="7E953118">
            <w:pPr>
              <w:spacing w:line="320" w:lineRule="atLeast"/>
              <w:ind w:left="123" w:leftChars="59" w:right="123" w:rightChars="59"/>
              <w:rPr>
                <w:rFonts w:ascii="宋体" w:hAnsi="宋体"/>
                <w:color w:val="auto"/>
                <w:szCs w:val="21"/>
                <w:highlight w:val="none"/>
              </w:rPr>
            </w:pPr>
            <w:r>
              <w:rPr>
                <w:rFonts w:hint="eastAsia"/>
                <w:color w:val="auto"/>
                <w:szCs w:val="21"/>
                <w:highlight w:val="none"/>
              </w:rPr>
              <w:t>法定代表人证明书或法定代表人授权书</w:t>
            </w:r>
          </w:p>
        </w:tc>
        <w:tc>
          <w:tcPr>
            <w:tcW w:w="1957" w:type="dxa"/>
            <w:tcBorders>
              <w:top w:val="single" w:color="auto" w:sz="4" w:space="0"/>
              <w:left w:val="single" w:color="auto" w:sz="4" w:space="0"/>
              <w:bottom w:val="single" w:color="auto" w:sz="4" w:space="0"/>
              <w:right w:val="single" w:color="auto" w:sz="4" w:space="0"/>
            </w:tcBorders>
            <w:vAlign w:val="center"/>
          </w:tcPr>
          <w:p w14:paraId="610E4566">
            <w:pPr>
              <w:spacing w:line="320" w:lineRule="atLeast"/>
              <w:jc w:val="center"/>
              <w:rPr>
                <w:rFonts w:ascii="宋体" w:hAnsi="宋体"/>
                <w:color w:val="auto"/>
                <w:szCs w:val="21"/>
                <w:highlight w:val="none"/>
              </w:rPr>
            </w:pPr>
            <w:r>
              <w:rPr>
                <w:rFonts w:hint="eastAsia" w:ascii="宋体" w:hAnsi="宋体"/>
                <w:color w:val="auto"/>
                <w:szCs w:val="21"/>
                <w:highlight w:val="none"/>
              </w:rPr>
              <w:t>□通过  □不通过</w:t>
            </w:r>
          </w:p>
        </w:tc>
        <w:tc>
          <w:tcPr>
            <w:tcW w:w="2096" w:type="dxa"/>
            <w:tcBorders>
              <w:top w:val="single" w:color="auto" w:sz="4" w:space="0"/>
              <w:left w:val="single" w:color="auto" w:sz="4" w:space="0"/>
              <w:bottom w:val="single" w:color="auto" w:sz="4" w:space="0"/>
              <w:right w:val="single" w:color="auto" w:sz="4" w:space="0"/>
            </w:tcBorders>
            <w:vAlign w:val="center"/>
          </w:tcPr>
          <w:p w14:paraId="7A31EEB9">
            <w:pPr>
              <w:spacing w:line="320" w:lineRule="atLeast"/>
              <w:jc w:val="center"/>
              <w:rPr>
                <w:rFonts w:ascii="宋体" w:hAnsi="宋体"/>
                <w:color w:val="auto"/>
                <w:szCs w:val="21"/>
                <w:highlight w:val="none"/>
              </w:rPr>
            </w:pPr>
            <w:r>
              <w:rPr>
                <w:rFonts w:hint="eastAsia" w:ascii="宋体" w:hAnsi="宋体"/>
                <w:color w:val="auto"/>
                <w:szCs w:val="21"/>
                <w:highlight w:val="none"/>
              </w:rPr>
              <w:t>见响应文件第（）页</w:t>
            </w:r>
          </w:p>
        </w:tc>
      </w:tr>
      <w:tr w14:paraId="62D0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8" w:hRule="atLeas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1CE879B0">
            <w:pPr>
              <w:spacing w:line="320" w:lineRule="atLeast"/>
              <w:jc w:val="center"/>
              <w:rPr>
                <w:rFonts w:ascii="宋体" w:hAnsi="宋体"/>
                <w:color w:val="auto"/>
                <w:szCs w:val="21"/>
                <w:highlight w:val="none"/>
              </w:rPr>
            </w:pPr>
          </w:p>
        </w:tc>
        <w:tc>
          <w:tcPr>
            <w:tcW w:w="1388" w:type="dxa"/>
            <w:vMerge w:val="continue"/>
            <w:tcBorders>
              <w:left w:val="single" w:color="auto" w:sz="4" w:space="0"/>
              <w:right w:val="single" w:color="auto" w:sz="4" w:space="0"/>
            </w:tcBorders>
            <w:vAlign w:val="center"/>
          </w:tcPr>
          <w:p w14:paraId="32F97A2F">
            <w:pPr>
              <w:spacing w:line="320" w:lineRule="atLeast"/>
              <w:jc w:val="center"/>
              <w:rPr>
                <w:rFonts w:ascii="宋体" w:hAnsi="宋体" w:cs="宋体"/>
                <w:color w:val="auto"/>
                <w:szCs w:val="21"/>
                <w:highlight w:val="none"/>
              </w:rPr>
            </w:pPr>
          </w:p>
        </w:tc>
        <w:tc>
          <w:tcPr>
            <w:tcW w:w="3495" w:type="dxa"/>
            <w:tcBorders>
              <w:top w:val="single" w:color="auto" w:sz="4" w:space="0"/>
              <w:left w:val="single" w:color="auto" w:sz="4" w:space="0"/>
              <w:bottom w:val="single" w:color="auto" w:sz="4" w:space="0"/>
              <w:right w:val="single" w:color="auto" w:sz="4" w:space="0"/>
            </w:tcBorders>
            <w:vAlign w:val="center"/>
          </w:tcPr>
          <w:p w14:paraId="74CC9797">
            <w:pPr>
              <w:spacing w:line="320" w:lineRule="atLeast"/>
              <w:ind w:left="123" w:leftChars="59" w:right="123" w:rightChars="59"/>
              <w:rPr>
                <w:rFonts w:ascii="宋体" w:hAnsi="宋体"/>
                <w:color w:val="auto"/>
                <w:szCs w:val="21"/>
                <w:highlight w:val="none"/>
              </w:rPr>
            </w:pPr>
            <w:r>
              <w:rPr>
                <w:rFonts w:hint="eastAsia" w:ascii="宋体" w:hAnsi="宋体"/>
                <w:color w:val="auto"/>
                <w:highlight w:val="none"/>
              </w:rPr>
              <w:t>首次报价一览表</w:t>
            </w:r>
          </w:p>
        </w:tc>
        <w:tc>
          <w:tcPr>
            <w:tcW w:w="1957" w:type="dxa"/>
            <w:tcBorders>
              <w:top w:val="single" w:color="auto" w:sz="4" w:space="0"/>
              <w:left w:val="single" w:color="auto" w:sz="4" w:space="0"/>
              <w:bottom w:val="single" w:color="auto" w:sz="4" w:space="0"/>
              <w:right w:val="single" w:color="auto" w:sz="4" w:space="0"/>
            </w:tcBorders>
            <w:vAlign w:val="center"/>
          </w:tcPr>
          <w:p w14:paraId="4EE27B15">
            <w:pPr>
              <w:spacing w:line="320" w:lineRule="atLeast"/>
              <w:jc w:val="center"/>
              <w:rPr>
                <w:rFonts w:ascii="宋体" w:hAnsi="宋体"/>
                <w:color w:val="auto"/>
                <w:szCs w:val="21"/>
                <w:highlight w:val="none"/>
              </w:rPr>
            </w:pPr>
            <w:r>
              <w:rPr>
                <w:rFonts w:hint="eastAsia" w:ascii="宋体" w:hAnsi="宋体"/>
                <w:color w:val="auto"/>
                <w:szCs w:val="21"/>
                <w:highlight w:val="none"/>
              </w:rPr>
              <w:t>□通过  □不通过</w:t>
            </w:r>
          </w:p>
        </w:tc>
        <w:tc>
          <w:tcPr>
            <w:tcW w:w="2096" w:type="dxa"/>
            <w:tcBorders>
              <w:top w:val="single" w:color="auto" w:sz="4" w:space="0"/>
              <w:left w:val="single" w:color="auto" w:sz="4" w:space="0"/>
              <w:bottom w:val="single" w:color="auto" w:sz="4" w:space="0"/>
              <w:right w:val="single" w:color="auto" w:sz="4" w:space="0"/>
            </w:tcBorders>
            <w:vAlign w:val="center"/>
          </w:tcPr>
          <w:p w14:paraId="6DBD9E3C">
            <w:pPr>
              <w:spacing w:line="320" w:lineRule="atLeast"/>
              <w:jc w:val="center"/>
              <w:rPr>
                <w:rFonts w:ascii="宋体" w:hAnsi="宋体"/>
                <w:color w:val="auto"/>
                <w:szCs w:val="21"/>
                <w:highlight w:val="none"/>
              </w:rPr>
            </w:pPr>
            <w:r>
              <w:rPr>
                <w:rFonts w:hint="eastAsia" w:ascii="宋体" w:hAnsi="宋体"/>
                <w:color w:val="auto"/>
                <w:szCs w:val="21"/>
                <w:highlight w:val="none"/>
              </w:rPr>
              <w:t>见响应文件第（）页</w:t>
            </w:r>
          </w:p>
        </w:tc>
      </w:tr>
      <w:tr w14:paraId="04C9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6" w:hRule="atLeas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34B4A931">
            <w:pPr>
              <w:spacing w:line="320" w:lineRule="atLeast"/>
              <w:jc w:val="center"/>
              <w:rPr>
                <w:rFonts w:ascii="宋体" w:hAnsi="宋体"/>
                <w:color w:val="auto"/>
                <w:szCs w:val="21"/>
                <w:highlight w:val="none"/>
              </w:rPr>
            </w:pPr>
          </w:p>
        </w:tc>
        <w:tc>
          <w:tcPr>
            <w:tcW w:w="1388" w:type="dxa"/>
            <w:vMerge w:val="continue"/>
            <w:tcBorders>
              <w:left w:val="single" w:color="auto" w:sz="4" w:space="0"/>
              <w:right w:val="single" w:color="auto" w:sz="4" w:space="0"/>
            </w:tcBorders>
            <w:vAlign w:val="center"/>
          </w:tcPr>
          <w:p w14:paraId="0CDD5355">
            <w:pPr>
              <w:spacing w:line="320" w:lineRule="atLeast"/>
              <w:jc w:val="center"/>
              <w:rPr>
                <w:rFonts w:ascii="宋体" w:hAnsi="宋体" w:cs="宋体"/>
                <w:color w:val="auto"/>
                <w:szCs w:val="21"/>
                <w:highlight w:val="none"/>
              </w:rPr>
            </w:pPr>
          </w:p>
        </w:tc>
        <w:tc>
          <w:tcPr>
            <w:tcW w:w="3495" w:type="dxa"/>
            <w:tcBorders>
              <w:top w:val="single" w:color="auto" w:sz="4" w:space="0"/>
              <w:left w:val="single" w:color="auto" w:sz="4" w:space="0"/>
              <w:bottom w:val="single" w:color="auto" w:sz="4" w:space="0"/>
              <w:right w:val="single" w:color="auto" w:sz="4" w:space="0"/>
            </w:tcBorders>
            <w:vAlign w:val="center"/>
          </w:tcPr>
          <w:p w14:paraId="75192F6C">
            <w:pPr>
              <w:spacing w:line="320" w:lineRule="atLeast"/>
              <w:ind w:left="123" w:leftChars="59" w:right="123" w:rightChars="59"/>
              <w:rPr>
                <w:rFonts w:ascii="宋体" w:hAnsi="宋体"/>
                <w:color w:val="auto"/>
                <w:szCs w:val="21"/>
                <w:highlight w:val="none"/>
              </w:rPr>
            </w:pPr>
            <w:r>
              <w:rPr>
                <w:rFonts w:hint="eastAsia" w:ascii="宋体" w:hAnsi="宋体"/>
                <w:color w:val="auto"/>
                <w:highlight w:val="none"/>
              </w:rPr>
              <w:t>首次报价详细报价表</w:t>
            </w:r>
          </w:p>
        </w:tc>
        <w:tc>
          <w:tcPr>
            <w:tcW w:w="1957" w:type="dxa"/>
            <w:tcBorders>
              <w:top w:val="single" w:color="auto" w:sz="4" w:space="0"/>
              <w:left w:val="single" w:color="auto" w:sz="4" w:space="0"/>
              <w:bottom w:val="single" w:color="auto" w:sz="4" w:space="0"/>
              <w:right w:val="single" w:color="auto" w:sz="4" w:space="0"/>
            </w:tcBorders>
            <w:vAlign w:val="center"/>
          </w:tcPr>
          <w:p w14:paraId="503864BF">
            <w:pPr>
              <w:spacing w:line="320" w:lineRule="atLeast"/>
              <w:jc w:val="center"/>
              <w:rPr>
                <w:rFonts w:ascii="宋体" w:hAnsi="宋体"/>
                <w:color w:val="auto"/>
                <w:szCs w:val="21"/>
                <w:highlight w:val="none"/>
              </w:rPr>
            </w:pPr>
            <w:r>
              <w:rPr>
                <w:rFonts w:hint="eastAsia" w:ascii="宋体" w:hAnsi="宋体"/>
                <w:color w:val="auto"/>
                <w:szCs w:val="21"/>
                <w:highlight w:val="none"/>
              </w:rPr>
              <w:t>□通过  □不通过</w:t>
            </w:r>
          </w:p>
        </w:tc>
        <w:tc>
          <w:tcPr>
            <w:tcW w:w="2096" w:type="dxa"/>
            <w:tcBorders>
              <w:top w:val="single" w:color="auto" w:sz="4" w:space="0"/>
              <w:left w:val="single" w:color="auto" w:sz="4" w:space="0"/>
              <w:bottom w:val="single" w:color="auto" w:sz="4" w:space="0"/>
              <w:right w:val="single" w:color="auto" w:sz="4" w:space="0"/>
            </w:tcBorders>
            <w:vAlign w:val="center"/>
          </w:tcPr>
          <w:p w14:paraId="7ED56BF8">
            <w:pPr>
              <w:spacing w:line="320" w:lineRule="atLeast"/>
              <w:jc w:val="center"/>
              <w:rPr>
                <w:rFonts w:ascii="宋体" w:hAnsi="宋体"/>
                <w:color w:val="auto"/>
                <w:szCs w:val="21"/>
                <w:highlight w:val="none"/>
              </w:rPr>
            </w:pPr>
            <w:r>
              <w:rPr>
                <w:rFonts w:hint="eastAsia" w:ascii="宋体" w:hAnsi="宋体"/>
                <w:color w:val="auto"/>
                <w:szCs w:val="21"/>
                <w:highlight w:val="none"/>
              </w:rPr>
              <w:t>见响应文件第（）页</w:t>
            </w:r>
          </w:p>
        </w:tc>
      </w:tr>
      <w:tr w14:paraId="5DDB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0" w:hRule="atLeas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3539349F">
            <w:pPr>
              <w:spacing w:line="320" w:lineRule="atLeast"/>
              <w:jc w:val="center"/>
              <w:rPr>
                <w:rFonts w:ascii="宋体" w:hAnsi="宋体"/>
                <w:color w:val="auto"/>
                <w:szCs w:val="21"/>
                <w:highlight w:val="none"/>
              </w:rPr>
            </w:pPr>
          </w:p>
        </w:tc>
        <w:tc>
          <w:tcPr>
            <w:tcW w:w="1388" w:type="dxa"/>
            <w:vMerge w:val="continue"/>
            <w:tcBorders>
              <w:left w:val="single" w:color="auto" w:sz="4" w:space="0"/>
              <w:right w:val="single" w:color="auto" w:sz="4" w:space="0"/>
            </w:tcBorders>
            <w:vAlign w:val="center"/>
          </w:tcPr>
          <w:p w14:paraId="70942A1C">
            <w:pPr>
              <w:spacing w:line="320" w:lineRule="atLeast"/>
              <w:jc w:val="center"/>
              <w:rPr>
                <w:rFonts w:ascii="宋体" w:hAnsi="宋体" w:cs="宋体"/>
                <w:color w:val="auto"/>
                <w:szCs w:val="21"/>
                <w:highlight w:val="none"/>
              </w:rPr>
            </w:pPr>
          </w:p>
        </w:tc>
        <w:tc>
          <w:tcPr>
            <w:tcW w:w="3495" w:type="dxa"/>
            <w:tcBorders>
              <w:top w:val="single" w:color="auto" w:sz="4" w:space="0"/>
              <w:left w:val="single" w:color="auto" w:sz="4" w:space="0"/>
              <w:bottom w:val="single" w:color="auto" w:sz="4" w:space="0"/>
              <w:right w:val="single" w:color="auto" w:sz="4" w:space="0"/>
            </w:tcBorders>
            <w:vAlign w:val="center"/>
          </w:tcPr>
          <w:p w14:paraId="5C4C15E9">
            <w:pPr>
              <w:spacing w:line="320" w:lineRule="atLeast"/>
              <w:ind w:left="123" w:leftChars="59" w:right="123" w:rightChars="59"/>
              <w:rPr>
                <w:rFonts w:ascii="宋体" w:hAnsi="宋体"/>
                <w:color w:val="auto"/>
                <w:szCs w:val="21"/>
                <w:highlight w:val="none"/>
              </w:rPr>
            </w:pPr>
            <w:r>
              <w:rPr>
                <w:rFonts w:hint="eastAsia" w:ascii="宋体" w:hAnsi="宋体"/>
                <w:color w:val="auto"/>
                <w:highlight w:val="none"/>
              </w:rPr>
              <w:t>实质性响应一览表</w:t>
            </w:r>
          </w:p>
        </w:tc>
        <w:tc>
          <w:tcPr>
            <w:tcW w:w="1957" w:type="dxa"/>
            <w:tcBorders>
              <w:top w:val="single" w:color="auto" w:sz="4" w:space="0"/>
              <w:left w:val="single" w:color="auto" w:sz="4" w:space="0"/>
              <w:bottom w:val="single" w:color="auto" w:sz="4" w:space="0"/>
              <w:right w:val="single" w:color="auto" w:sz="4" w:space="0"/>
            </w:tcBorders>
            <w:vAlign w:val="center"/>
          </w:tcPr>
          <w:p w14:paraId="2BE8C8DE">
            <w:pPr>
              <w:spacing w:line="320" w:lineRule="atLeast"/>
              <w:jc w:val="center"/>
              <w:rPr>
                <w:rFonts w:ascii="宋体" w:hAnsi="宋体"/>
                <w:color w:val="auto"/>
                <w:szCs w:val="21"/>
                <w:highlight w:val="none"/>
              </w:rPr>
            </w:pPr>
            <w:r>
              <w:rPr>
                <w:rFonts w:hint="eastAsia" w:ascii="宋体" w:hAnsi="宋体"/>
                <w:color w:val="auto"/>
                <w:szCs w:val="21"/>
                <w:highlight w:val="none"/>
              </w:rPr>
              <w:t>□通过  □不通过</w:t>
            </w:r>
          </w:p>
        </w:tc>
        <w:tc>
          <w:tcPr>
            <w:tcW w:w="2096" w:type="dxa"/>
            <w:tcBorders>
              <w:top w:val="single" w:color="auto" w:sz="4" w:space="0"/>
              <w:left w:val="single" w:color="auto" w:sz="4" w:space="0"/>
              <w:bottom w:val="single" w:color="auto" w:sz="4" w:space="0"/>
              <w:right w:val="single" w:color="auto" w:sz="4" w:space="0"/>
            </w:tcBorders>
            <w:vAlign w:val="center"/>
          </w:tcPr>
          <w:p w14:paraId="01F15FC8">
            <w:pPr>
              <w:spacing w:line="320" w:lineRule="atLeast"/>
              <w:jc w:val="center"/>
              <w:rPr>
                <w:rFonts w:ascii="宋体" w:hAnsi="宋体"/>
                <w:color w:val="auto"/>
                <w:szCs w:val="21"/>
                <w:highlight w:val="none"/>
              </w:rPr>
            </w:pPr>
            <w:r>
              <w:rPr>
                <w:rFonts w:hint="eastAsia" w:ascii="宋体" w:hAnsi="宋体"/>
                <w:color w:val="auto"/>
                <w:szCs w:val="21"/>
                <w:highlight w:val="none"/>
              </w:rPr>
              <w:t>见响应文件第（）页</w:t>
            </w:r>
          </w:p>
        </w:tc>
      </w:tr>
      <w:tr w14:paraId="2687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2B5E0292">
            <w:pPr>
              <w:spacing w:line="320" w:lineRule="atLeast"/>
              <w:jc w:val="center"/>
              <w:rPr>
                <w:rFonts w:ascii="宋体" w:hAnsi="宋体"/>
                <w:color w:val="auto"/>
                <w:szCs w:val="21"/>
                <w:highlight w:val="none"/>
              </w:rPr>
            </w:pPr>
          </w:p>
        </w:tc>
        <w:tc>
          <w:tcPr>
            <w:tcW w:w="1388" w:type="dxa"/>
            <w:vMerge w:val="continue"/>
            <w:tcBorders>
              <w:left w:val="single" w:color="auto" w:sz="4" w:space="0"/>
              <w:bottom w:val="single" w:color="auto" w:sz="4" w:space="0"/>
              <w:right w:val="single" w:color="auto" w:sz="4" w:space="0"/>
            </w:tcBorders>
            <w:vAlign w:val="center"/>
          </w:tcPr>
          <w:p w14:paraId="03DA85DA">
            <w:pPr>
              <w:spacing w:line="320" w:lineRule="atLeast"/>
              <w:jc w:val="center"/>
              <w:rPr>
                <w:rFonts w:ascii="宋体" w:hAnsi="宋体" w:cs="宋体"/>
                <w:color w:val="auto"/>
                <w:szCs w:val="21"/>
                <w:highlight w:val="none"/>
              </w:rPr>
            </w:pPr>
          </w:p>
        </w:tc>
        <w:tc>
          <w:tcPr>
            <w:tcW w:w="3495" w:type="dxa"/>
            <w:tcBorders>
              <w:top w:val="single" w:color="auto" w:sz="4" w:space="0"/>
              <w:left w:val="single" w:color="auto" w:sz="4" w:space="0"/>
              <w:bottom w:val="single" w:color="auto" w:sz="4" w:space="0"/>
              <w:right w:val="single" w:color="auto" w:sz="4" w:space="0"/>
            </w:tcBorders>
            <w:vAlign w:val="center"/>
          </w:tcPr>
          <w:p w14:paraId="59459D66">
            <w:pPr>
              <w:spacing w:line="320" w:lineRule="atLeast"/>
              <w:ind w:left="123" w:leftChars="59" w:right="123" w:rightChars="59"/>
              <w:rPr>
                <w:rFonts w:ascii="宋体" w:hAnsi="宋体"/>
                <w:color w:val="auto"/>
                <w:szCs w:val="21"/>
                <w:highlight w:val="none"/>
              </w:rPr>
            </w:pPr>
            <w:r>
              <w:rPr>
                <w:rFonts w:hint="eastAsia" w:ascii="宋体" w:hAnsi="宋体"/>
                <w:color w:val="auto"/>
                <w:highlight w:val="none"/>
              </w:rPr>
              <w:t>报价响应与磋商文件差异一览表</w:t>
            </w:r>
          </w:p>
        </w:tc>
        <w:tc>
          <w:tcPr>
            <w:tcW w:w="1957" w:type="dxa"/>
            <w:tcBorders>
              <w:top w:val="single" w:color="auto" w:sz="4" w:space="0"/>
              <w:left w:val="single" w:color="auto" w:sz="4" w:space="0"/>
              <w:bottom w:val="single" w:color="auto" w:sz="4" w:space="0"/>
              <w:right w:val="single" w:color="auto" w:sz="4" w:space="0"/>
            </w:tcBorders>
            <w:vAlign w:val="center"/>
          </w:tcPr>
          <w:p w14:paraId="6C43A335">
            <w:pPr>
              <w:spacing w:line="320" w:lineRule="atLeast"/>
              <w:jc w:val="center"/>
              <w:rPr>
                <w:rFonts w:ascii="宋体" w:hAnsi="宋体"/>
                <w:color w:val="auto"/>
                <w:szCs w:val="21"/>
                <w:highlight w:val="none"/>
              </w:rPr>
            </w:pPr>
            <w:r>
              <w:rPr>
                <w:rFonts w:hint="eastAsia" w:ascii="宋体" w:hAnsi="宋体"/>
                <w:color w:val="auto"/>
                <w:szCs w:val="21"/>
                <w:highlight w:val="none"/>
              </w:rPr>
              <w:t>□通过  □不通过</w:t>
            </w:r>
          </w:p>
        </w:tc>
        <w:tc>
          <w:tcPr>
            <w:tcW w:w="2096" w:type="dxa"/>
            <w:tcBorders>
              <w:top w:val="single" w:color="auto" w:sz="4" w:space="0"/>
              <w:left w:val="single" w:color="auto" w:sz="4" w:space="0"/>
              <w:bottom w:val="single" w:color="auto" w:sz="4" w:space="0"/>
              <w:right w:val="single" w:color="auto" w:sz="4" w:space="0"/>
            </w:tcBorders>
            <w:vAlign w:val="center"/>
          </w:tcPr>
          <w:p w14:paraId="371B0304">
            <w:pPr>
              <w:spacing w:line="320" w:lineRule="atLeast"/>
              <w:jc w:val="center"/>
              <w:rPr>
                <w:rFonts w:ascii="宋体" w:hAnsi="宋体"/>
                <w:color w:val="auto"/>
                <w:szCs w:val="21"/>
                <w:highlight w:val="none"/>
              </w:rPr>
            </w:pPr>
            <w:r>
              <w:rPr>
                <w:rFonts w:hint="eastAsia" w:ascii="宋体" w:hAnsi="宋体"/>
                <w:color w:val="auto"/>
                <w:szCs w:val="21"/>
                <w:highlight w:val="none"/>
              </w:rPr>
              <w:t>见响应文件第（）页</w:t>
            </w:r>
          </w:p>
        </w:tc>
      </w:tr>
      <w:tr w14:paraId="0F7E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6CBA8916">
            <w:pPr>
              <w:widowControl/>
              <w:jc w:val="left"/>
              <w:rPr>
                <w:rFonts w:ascii="宋体" w:hAnsi="宋体"/>
                <w:color w:val="auto"/>
                <w:szCs w:val="21"/>
                <w:highlight w:val="none"/>
              </w:rPr>
            </w:pPr>
          </w:p>
        </w:tc>
        <w:tc>
          <w:tcPr>
            <w:tcW w:w="1388" w:type="dxa"/>
            <w:tcBorders>
              <w:top w:val="single" w:color="auto" w:sz="4" w:space="0"/>
              <w:left w:val="single" w:color="auto" w:sz="4" w:space="0"/>
              <w:bottom w:val="single" w:color="auto" w:sz="4" w:space="0"/>
              <w:right w:val="single" w:color="auto" w:sz="4" w:space="0"/>
            </w:tcBorders>
            <w:vAlign w:val="center"/>
          </w:tcPr>
          <w:p w14:paraId="09778A5F">
            <w:pPr>
              <w:spacing w:line="320" w:lineRule="atLeast"/>
              <w:jc w:val="center"/>
              <w:rPr>
                <w:rFonts w:ascii="宋体" w:hAnsi="宋体"/>
                <w:color w:val="auto"/>
                <w:szCs w:val="21"/>
                <w:highlight w:val="none"/>
              </w:rPr>
            </w:pPr>
            <w:r>
              <w:rPr>
                <w:rFonts w:hint="eastAsia" w:ascii="宋体" w:hAnsi="宋体" w:cs="宋体"/>
                <w:color w:val="auto"/>
                <w:szCs w:val="21"/>
                <w:highlight w:val="none"/>
              </w:rPr>
              <w:t>最高限价</w:t>
            </w:r>
          </w:p>
        </w:tc>
        <w:tc>
          <w:tcPr>
            <w:tcW w:w="3495" w:type="dxa"/>
            <w:tcBorders>
              <w:top w:val="single" w:color="auto" w:sz="4" w:space="0"/>
              <w:left w:val="single" w:color="auto" w:sz="4" w:space="0"/>
              <w:bottom w:val="single" w:color="auto" w:sz="4" w:space="0"/>
              <w:right w:val="single" w:color="auto" w:sz="4" w:space="0"/>
            </w:tcBorders>
            <w:vAlign w:val="center"/>
          </w:tcPr>
          <w:p w14:paraId="34CE4286">
            <w:pPr>
              <w:spacing w:line="320" w:lineRule="atLeast"/>
              <w:ind w:left="123" w:leftChars="59" w:right="123" w:rightChars="59"/>
              <w:rPr>
                <w:rFonts w:ascii="宋体" w:hAnsi="宋体"/>
                <w:color w:val="auto"/>
                <w:szCs w:val="21"/>
                <w:highlight w:val="none"/>
              </w:rPr>
            </w:pPr>
            <w:r>
              <w:rPr>
                <w:rFonts w:hint="eastAsia" w:ascii="宋体" w:hAnsi="宋体" w:cs="宋体"/>
                <w:color w:val="auto"/>
                <w:szCs w:val="21"/>
                <w:highlight w:val="none"/>
              </w:rPr>
              <w:t>最终报价没有超出最高限价</w:t>
            </w:r>
          </w:p>
        </w:tc>
        <w:tc>
          <w:tcPr>
            <w:tcW w:w="1957" w:type="dxa"/>
            <w:tcBorders>
              <w:top w:val="single" w:color="auto" w:sz="4" w:space="0"/>
              <w:left w:val="single" w:color="auto" w:sz="4" w:space="0"/>
              <w:bottom w:val="single" w:color="auto" w:sz="4" w:space="0"/>
              <w:right w:val="single" w:color="auto" w:sz="4" w:space="0"/>
            </w:tcBorders>
            <w:vAlign w:val="center"/>
          </w:tcPr>
          <w:p w14:paraId="5D9983CA">
            <w:pPr>
              <w:spacing w:line="320" w:lineRule="atLeast"/>
              <w:jc w:val="center"/>
              <w:rPr>
                <w:rFonts w:ascii="宋体" w:hAnsi="宋体"/>
                <w:color w:val="auto"/>
                <w:szCs w:val="21"/>
                <w:highlight w:val="none"/>
              </w:rPr>
            </w:pPr>
            <w:r>
              <w:rPr>
                <w:rFonts w:hint="eastAsia" w:ascii="宋体" w:hAnsi="宋体"/>
                <w:color w:val="auto"/>
                <w:szCs w:val="21"/>
                <w:highlight w:val="none"/>
              </w:rPr>
              <w:t>□通过  □不通过</w:t>
            </w:r>
          </w:p>
        </w:tc>
        <w:tc>
          <w:tcPr>
            <w:tcW w:w="2096" w:type="dxa"/>
            <w:tcBorders>
              <w:top w:val="single" w:color="auto" w:sz="4" w:space="0"/>
              <w:left w:val="single" w:color="auto" w:sz="4" w:space="0"/>
              <w:bottom w:val="single" w:color="auto" w:sz="4" w:space="0"/>
              <w:right w:val="single" w:color="auto" w:sz="4" w:space="0"/>
            </w:tcBorders>
            <w:vAlign w:val="center"/>
          </w:tcPr>
          <w:p w14:paraId="27A37B13">
            <w:pPr>
              <w:spacing w:line="320" w:lineRule="atLeast"/>
              <w:jc w:val="center"/>
              <w:rPr>
                <w:rFonts w:ascii="宋体" w:hAnsi="宋体"/>
                <w:color w:val="auto"/>
                <w:szCs w:val="21"/>
                <w:highlight w:val="none"/>
              </w:rPr>
            </w:pPr>
            <w:r>
              <w:rPr>
                <w:rFonts w:hint="eastAsia" w:ascii="宋体" w:hAnsi="宋体"/>
                <w:color w:val="auto"/>
                <w:szCs w:val="21"/>
                <w:highlight w:val="none"/>
              </w:rPr>
              <w:t>见响应文件第（）页</w:t>
            </w:r>
          </w:p>
        </w:tc>
      </w:tr>
      <w:tr w14:paraId="1B00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64CDCD4C">
            <w:pPr>
              <w:widowControl/>
              <w:jc w:val="left"/>
              <w:rPr>
                <w:rFonts w:ascii="宋体" w:hAnsi="宋体"/>
                <w:color w:val="auto"/>
                <w:szCs w:val="21"/>
                <w:highlight w:val="none"/>
              </w:rPr>
            </w:pPr>
          </w:p>
        </w:tc>
        <w:tc>
          <w:tcPr>
            <w:tcW w:w="1388" w:type="dxa"/>
            <w:tcBorders>
              <w:top w:val="single" w:color="auto" w:sz="4" w:space="0"/>
              <w:left w:val="single" w:color="auto" w:sz="4" w:space="0"/>
              <w:bottom w:val="single" w:color="auto" w:sz="4" w:space="0"/>
              <w:right w:val="single" w:color="auto" w:sz="4" w:space="0"/>
            </w:tcBorders>
            <w:vAlign w:val="center"/>
          </w:tcPr>
          <w:p w14:paraId="32B32D1A">
            <w:pPr>
              <w:spacing w:line="320" w:lineRule="atLeast"/>
              <w:jc w:val="center"/>
              <w:rPr>
                <w:rFonts w:ascii="宋体" w:hAnsi="宋体" w:cs="宋体"/>
                <w:color w:val="auto"/>
                <w:szCs w:val="21"/>
                <w:highlight w:val="none"/>
              </w:rPr>
            </w:pPr>
            <w:r>
              <w:rPr>
                <w:rFonts w:hint="eastAsia" w:ascii="宋体" w:hAnsi="宋体" w:cs="宋体"/>
                <w:color w:val="auto"/>
                <w:szCs w:val="21"/>
                <w:highlight w:val="none"/>
              </w:rPr>
              <w:t>磋商文件中“★”标注的条款</w:t>
            </w:r>
          </w:p>
        </w:tc>
        <w:tc>
          <w:tcPr>
            <w:tcW w:w="3495" w:type="dxa"/>
            <w:tcBorders>
              <w:top w:val="single" w:color="auto" w:sz="4" w:space="0"/>
              <w:left w:val="single" w:color="auto" w:sz="4" w:space="0"/>
              <w:bottom w:val="single" w:color="auto" w:sz="4" w:space="0"/>
              <w:right w:val="single" w:color="auto" w:sz="4" w:space="0"/>
            </w:tcBorders>
            <w:vAlign w:val="center"/>
          </w:tcPr>
          <w:p w14:paraId="36A051C0">
            <w:pPr>
              <w:spacing w:line="320" w:lineRule="atLeast"/>
              <w:ind w:left="123" w:leftChars="59" w:right="123" w:rightChars="59"/>
              <w:rPr>
                <w:rFonts w:ascii="宋体" w:hAnsi="宋体" w:cs="宋体"/>
                <w:color w:val="auto"/>
                <w:szCs w:val="21"/>
                <w:highlight w:val="none"/>
              </w:rPr>
            </w:pPr>
            <w:r>
              <w:rPr>
                <w:rFonts w:hint="eastAsia" w:ascii="宋体" w:hAnsi="宋体" w:cs="宋体"/>
                <w:color w:val="auto"/>
                <w:szCs w:val="21"/>
                <w:highlight w:val="none"/>
              </w:rPr>
              <w:t>满足磋商文件中“★”标注的条款</w:t>
            </w:r>
          </w:p>
        </w:tc>
        <w:tc>
          <w:tcPr>
            <w:tcW w:w="1957" w:type="dxa"/>
            <w:tcBorders>
              <w:top w:val="single" w:color="auto" w:sz="4" w:space="0"/>
              <w:left w:val="single" w:color="auto" w:sz="4" w:space="0"/>
              <w:bottom w:val="single" w:color="auto" w:sz="4" w:space="0"/>
              <w:right w:val="single" w:color="auto" w:sz="4" w:space="0"/>
            </w:tcBorders>
            <w:vAlign w:val="center"/>
          </w:tcPr>
          <w:p w14:paraId="22EC5BC3">
            <w:pPr>
              <w:spacing w:line="320" w:lineRule="atLeast"/>
              <w:jc w:val="center"/>
              <w:rPr>
                <w:rFonts w:ascii="宋体" w:hAnsi="宋体"/>
                <w:color w:val="auto"/>
                <w:szCs w:val="21"/>
                <w:highlight w:val="none"/>
              </w:rPr>
            </w:pPr>
            <w:r>
              <w:rPr>
                <w:rFonts w:hint="eastAsia" w:ascii="宋体" w:hAnsi="宋体"/>
                <w:color w:val="auto"/>
                <w:szCs w:val="21"/>
                <w:highlight w:val="none"/>
              </w:rPr>
              <w:t>□通过  □不通过</w:t>
            </w:r>
          </w:p>
        </w:tc>
        <w:tc>
          <w:tcPr>
            <w:tcW w:w="2096" w:type="dxa"/>
            <w:tcBorders>
              <w:top w:val="single" w:color="auto" w:sz="4" w:space="0"/>
              <w:left w:val="single" w:color="auto" w:sz="4" w:space="0"/>
              <w:bottom w:val="single" w:color="auto" w:sz="4" w:space="0"/>
              <w:right w:val="single" w:color="auto" w:sz="4" w:space="0"/>
            </w:tcBorders>
            <w:vAlign w:val="center"/>
          </w:tcPr>
          <w:p w14:paraId="0DBA1CE3">
            <w:pPr>
              <w:spacing w:line="320" w:lineRule="atLeast"/>
              <w:jc w:val="center"/>
              <w:rPr>
                <w:rFonts w:ascii="宋体" w:hAnsi="宋体"/>
                <w:color w:val="auto"/>
                <w:szCs w:val="21"/>
                <w:highlight w:val="none"/>
              </w:rPr>
            </w:pPr>
            <w:r>
              <w:rPr>
                <w:rFonts w:hint="eastAsia" w:ascii="宋体" w:hAnsi="宋体"/>
                <w:color w:val="auto"/>
                <w:szCs w:val="21"/>
                <w:highlight w:val="none"/>
              </w:rPr>
              <w:t>见响应文件第（）页</w:t>
            </w:r>
          </w:p>
        </w:tc>
      </w:tr>
      <w:tr w14:paraId="1B72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3556A5DA">
            <w:pPr>
              <w:widowControl/>
              <w:jc w:val="left"/>
              <w:rPr>
                <w:rFonts w:ascii="宋体" w:hAnsi="宋体"/>
                <w:color w:val="auto"/>
                <w:szCs w:val="21"/>
                <w:highlight w:val="none"/>
              </w:rPr>
            </w:pPr>
          </w:p>
        </w:tc>
        <w:tc>
          <w:tcPr>
            <w:tcW w:w="1388" w:type="dxa"/>
            <w:tcBorders>
              <w:top w:val="single" w:color="auto" w:sz="4" w:space="0"/>
              <w:left w:val="single" w:color="auto" w:sz="4" w:space="0"/>
              <w:bottom w:val="single" w:color="auto" w:sz="4" w:space="0"/>
              <w:right w:val="single" w:color="auto" w:sz="4" w:space="0"/>
            </w:tcBorders>
            <w:vAlign w:val="center"/>
          </w:tcPr>
          <w:p w14:paraId="3FEEF1BB">
            <w:pPr>
              <w:spacing w:line="320" w:lineRule="atLeast"/>
              <w:jc w:val="center"/>
              <w:rPr>
                <w:rFonts w:ascii="宋体" w:hAnsi="宋体" w:cs="宋体"/>
                <w:color w:val="auto"/>
                <w:szCs w:val="21"/>
                <w:highlight w:val="none"/>
              </w:rPr>
            </w:pPr>
            <w:r>
              <w:rPr>
                <w:rFonts w:hint="eastAsia" w:ascii="宋体" w:hAnsi="宋体"/>
                <w:color w:val="auto"/>
                <w:szCs w:val="21"/>
                <w:highlight w:val="none"/>
              </w:rPr>
              <w:t>其他</w:t>
            </w:r>
          </w:p>
        </w:tc>
        <w:tc>
          <w:tcPr>
            <w:tcW w:w="3495" w:type="dxa"/>
            <w:tcBorders>
              <w:top w:val="single" w:color="auto" w:sz="4" w:space="0"/>
              <w:left w:val="single" w:color="auto" w:sz="4" w:space="0"/>
              <w:bottom w:val="single" w:color="auto" w:sz="4" w:space="0"/>
              <w:right w:val="single" w:color="auto" w:sz="4" w:space="0"/>
            </w:tcBorders>
            <w:vAlign w:val="center"/>
          </w:tcPr>
          <w:p w14:paraId="252C347D">
            <w:pPr>
              <w:spacing w:line="320" w:lineRule="atLeast"/>
              <w:ind w:left="123" w:leftChars="59" w:right="123" w:rightChars="59"/>
              <w:rPr>
                <w:rFonts w:ascii="宋体" w:hAnsi="宋体" w:cs="宋体"/>
                <w:color w:val="auto"/>
                <w:szCs w:val="21"/>
                <w:highlight w:val="none"/>
              </w:rPr>
            </w:pPr>
            <w:r>
              <w:rPr>
                <w:rFonts w:hint="eastAsia" w:ascii="宋体" w:hAnsi="宋体" w:cs="宋体"/>
                <w:color w:val="auto"/>
                <w:szCs w:val="21"/>
                <w:highlight w:val="none"/>
              </w:rPr>
              <w:t>未出现有关法律、法规、规章或磋商文件规定的属于响应无效的情形</w:t>
            </w:r>
          </w:p>
        </w:tc>
        <w:tc>
          <w:tcPr>
            <w:tcW w:w="1957" w:type="dxa"/>
            <w:tcBorders>
              <w:top w:val="single" w:color="auto" w:sz="4" w:space="0"/>
              <w:left w:val="single" w:color="auto" w:sz="4" w:space="0"/>
              <w:bottom w:val="single" w:color="auto" w:sz="4" w:space="0"/>
              <w:right w:val="single" w:color="auto" w:sz="4" w:space="0"/>
            </w:tcBorders>
            <w:vAlign w:val="center"/>
          </w:tcPr>
          <w:p w14:paraId="5E0DC967">
            <w:pPr>
              <w:spacing w:line="320" w:lineRule="atLeast"/>
              <w:jc w:val="center"/>
              <w:rPr>
                <w:rFonts w:ascii="宋体" w:hAnsi="宋体"/>
                <w:color w:val="auto"/>
                <w:szCs w:val="21"/>
                <w:highlight w:val="none"/>
              </w:rPr>
            </w:pPr>
            <w:r>
              <w:rPr>
                <w:rFonts w:hint="eastAsia" w:ascii="宋体" w:hAnsi="宋体"/>
                <w:color w:val="auto"/>
                <w:szCs w:val="21"/>
                <w:highlight w:val="none"/>
              </w:rPr>
              <w:t>□通过  □不通过</w:t>
            </w:r>
          </w:p>
        </w:tc>
        <w:tc>
          <w:tcPr>
            <w:tcW w:w="2096" w:type="dxa"/>
            <w:tcBorders>
              <w:top w:val="single" w:color="auto" w:sz="4" w:space="0"/>
              <w:left w:val="single" w:color="auto" w:sz="4" w:space="0"/>
              <w:bottom w:val="single" w:color="auto" w:sz="4" w:space="0"/>
              <w:right w:val="single" w:color="auto" w:sz="4" w:space="0"/>
            </w:tcBorders>
            <w:vAlign w:val="center"/>
          </w:tcPr>
          <w:p w14:paraId="2388C5E0">
            <w:pPr>
              <w:spacing w:line="320" w:lineRule="atLeast"/>
              <w:jc w:val="center"/>
              <w:rPr>
                <w:rFonts w:ascii="宋体" w:hAnsi="宋体"/>
                <w:color w:val="auto"/>
                <w:szCs w:val="21"/>
                <w:highlight w:val="none"/>
              </w:rPr>
            </w:pPr>
            <w:r>
              <w:rPr>
                <w:rFonts w:hint="eastAsia" w:ascii="宋体" w:hAnsi="宋体"/>
                <w:color w:val="auto"/>
                <w:szCs w:val="21"/>
                <w:highlight w:val="none"/>
              </w:rPr>
              <w:t>见响应文件第（）页</w:t>
            </w:r>
          </w:p>
        </w:tc>
      </w:tr>
    </w:tbl>
    <w:p w14:paraId="51E370D7">
      <w:pPr>
        <w:pStyle w:val="6"/>
        <w:spacing w:line="360" w:lineRule="auto"/>
        <w:rPr>
          <w:rFonts w:ascii="宋体" w:hAnsi="宋体"/>
          <w:color w:val="auto"/>
          <w:sz w:val="21"/>
          <w:szCs w:val="21"/>
          <w:highlight w:val="none"/>
        </w:rPr>
      </w:pPr>
      <w:r>
        <w:rPr>
          <w:rFonts w:ascii="宋体" w:hAnsi="宋体"/>
          <w:color w:val="auto"/>
          <w:sz w:val="21"/>
          <w:szCs w:val="21"/>
          <w:highlight w:val="none"/>
        </w:rPr>
        <w:t>注：以上材料将作为</w:t>
      </w:r>
      <w:r>
        <w:rPr>
          <w:rFonts w:hint="eastAsia" w:ascii="宋体" w:hAnsi="宋体"/>
          <w:color w:val="auto"/>
          <w:sz w:val="21"/>
          <w:szCs w:val="21"/>
          <w:highlight w:val="none"/>
        </w:rPr>
        <w:t>供应商</w:t>
      </w:r>
      <w:r>
        <w:rPr>
          <w:rFonts w:ascii="宋体" w:hAnsi="宋体"/>
          <w:color w:val="auto"/>
          <w:sz w:val="21"/>
          <w:szCs w:val="21"/>
          <w:highlight w:val="none"/>
        </w:rPr>
        <w:t>资格性</w:t>
      </w:r>
      <w:r>
        <w:rPr>
          <w:rFonts w:hint="eastAsia" w:ascii="宋体" w:hAnsi="宋体"/>
          <w:color w:val="auto"/>
          <w:sz w:val="21"/>
          <w:szCs w:val="21"/>
          <w:highlight w:val="none"/>
        </w:rPr>
        <w:t>、</w:t>
      </w:r>
      <w:r>
        <w:rPr>
          <w:rFonts w:ascii="宋体" w:hAnsi="宋体"/>
          <w:color w:val="auto"/>
          <w:sz w:val="21"/>
          <w:szCs w:val="21"/>
          <w:highlight w:val="none"/>
        </w:rPr>
        <w:t>符合性审核的重要内容之一，</w:t>
      </w:r>
      <w:r>
        <w:rPr>
          <w:rFonts w:hint="eastAsia" w:ascii="宋体" w:hAnsi="宋体"/>
          <w:color w:val="auto"/>
          <w:sz w:val="21"/>
          <w:szCs w:val="21"/>
          <w:highlight w:val="none"/>
        </w:rPr>
        <w:t>供应商应</w:t>
      </w:r>
      <w:r>
        <w:rPr>
          <w:rFonts w:ascii="宋体" w:hAnsi="宋体"/>
          <w:color w:val="auto"/>
          <w:sz w:val="21"/>
          <w:szCs w:val="21"/>
          <w:highlight w:val="none"/>
        </w:rPr>
        <w:t>严格按照其内容及序列要求在</w:t>
      </w:r>
      <w:r>
        <w:rPr>
          <w:rFonts w:hint="eastAsia" w:ascii="宋体" w:hAnsi="宋体"/>
          <w:color w:val="auto"/>
          <w:sz w:val="21"/>
          <w:szCs w:val="21"/>
          <w:highlight w:val="none"/>
        </w:rPr>
        <w:t>响应</w:t>
      </w:r>
      <w:r>
        <w:rPr>
          <w:rFonts w:ascii="宋体" w:hAnsi="宋体"/>
          <w:color w:val="auto"/>
          <w:sz w:val="21"/>
          <w:szCs w:val="21"/>
          <w:highlight w:val="none"/>
        </w:rPr>
        <w:t>文件中对应如实提供，对缺漏和不符合项将会直接导致响应无效！</w:t>
      </w:r>
      <w:r>
        <w:rPr>
          <w:rFonts w:hint="eastAsia" w:ascii="宋体" w:hAnsi="宋体"/>
          <w:color w:val="auto"/>
          <w:sz w:val="21"/>
          <w:szCs w:val="21"/>
          <w:highlight w:val="none"/>
        </w:rPr>
        <w:t>请</w:t>
      </w:r>
      <w:r>
        <w:rPr>
          <w:rFonts w:ascii="宋体" w:hAnsi="宋体"/>
          <w:color w:val="auto"/>
          <w:sz w:val="21"/>
          <w:szCs w:val="21"/>
          <w:highlight w:val="none"/>
        </w:rPr>
        <w:t>在对应的</w:t>
      </w:r>
      <w:r>
        <w:rPr>
          <w:rFonts w:hint="eastAsia" w:ascii="宋体" w:hAnsi="宋体"/>
          <w:color w:val="auto"/>
          <w:sz w:val="21"/>
          <w:szCs w:val="21"/>
          <w:highlight w:val="none"/>
        </w:rPr>
        <w:t xml:space="preserve"> </w:t>
      </w:r>
      <w:r>
        <w:rPr>
          <w:rFonts w:ascii="宋体" w:hAnsi="宋体"/>
          <w:color w:val="auto"/>
          <w:sz w:val="21"/>
          <w:szCs w:val="21"/>
          <w:highlight w:val="none"/>
        </w:rPr>
        <w:t>□</w:t>
      </w:r>
      <w:r>
        <w:rPr>
          <w:rFonts w:hint="eastAsia" w:ascii="宋体" w:hAnsi="宋体"/>
          <w:color w:val="auto"/>
          <w:sz w:val="21"/>
          <w:szCs w:val="21"/>
          <w:highlight w:val="none"/>
        </w:rPr>
        <w:t xml:space="preserve"> </w:t>
      </w:r>
      <w:r>
        <w:rPr>
          <w:rFonts w:ascii="宋体" w:hAnsi="宋体"/>
          <w:color w:val="auto"/>
          <w:sz w:val="21"/>
          <w:szCs w:val="21"/>
          <w:highlight w:val="none"/>
        </w:rPr>
        <w:t>打“√”。</w:t>
      </w:r>
    </w:p>
    <w:p w14:paraId="5B9534BA">
      <w:pPr>
        <w:pStyle w:val="4"/>
        <w:keepNext w:val="0"/>
        <w:keepLines w:val="0"/>
        <w:widowControl/>
        <w:numPr>
          <w:ilvl w:val="1"/>
          <w:numId w:val="5"/>
        </w:numPr>
        <w:spacing w:before="188" w:after="188" w:line="400" w:lineRule="exact"/>
        <w:jc w:val="center"/>
        <w:rPr>
          <w:rFonts w:hAnsi="宋体"/>
          <w:b w:val="0"/>
          <w:bCs/>
          <w:color w:val="auto"/>
          <w:sz w:val="21"/>
          <w:szCs w:val="21"/>
          <w:highlight w:val="none"/>
        </w:rPr>
      </w:pPr>
      <w:r>
        <w:rPr>
          <w:rFonts w:hAnsi="宋体"/>
          <w:b w:val="0"/>
          <w:bCs/>
          <w:color w:val="auto"/>
          <w:sz w:val="21"/>
          <w:szCs w:val="21"/>
          <w:highlight w:val="none"/>
        </w:rPr>
        <w:br w:type="page"/>
      </w:r>
      <w:r>
        <w:rPr>
          <w:rFonts w:hint="eastAsia" w:hAnsi="宋体"/>
          <w:color w:val="auto"/>
          <w:sz w:val="21"/>
          <w:szCs w:val="21"/>
          <w:highlight w:val="none"/>
        </w:rPr>
        <w:t xml:space="preserve"> </w:t>
      </w:r>
      <w:bookmarkStart w:id="26" w:name="_Toc463775715"/>
      <w:bookmarkStart w:id="27" w:name="_Toc463690925"/>
      <w:bookmarkStart w:id="28" w:name="_Toc36199091"/>
      <w:r>
        <w:rPr>
          <w:rFonts w:hAnsi="宋体"/>
          <w:color w:val="auto"/>
          <w:sz w:val="21"/>
          <w:szCs w:val="21"/>
          <w:highlight w:val="none"/>
        </w:rPr>
        <w:t>评审</w:t>
      </w:r>
      <w:r>
        <w:rPr>
          <w:rFonts w:hint="eastAsia" w:hAnsi="宋体"/>
          <w:color w:val="auto"/>
          <w:sz w:val="21"/>
          <w:szCs w:val="21"/>
          <w:highlight w:val="none"/>
        </w:rPr>
        <w:t>要素响应</w:t>
      </w:r>
      <w:r>
        <w:rPr>
          <w:rFonts w:hAnsi="宋体"/>
          <w:color w:val="auto"/>
          <w:sz w:val="21"/>
          <w:szCs w:val="21"/>
          <w:highlight w:val="none"/>
        </w:rPr>
        <w:t>资料表</w:t>
      </w:r>
      <w:bookmarkEnd w:id="26"/>
      <w:bookmarkEnd w:id="27"/>
      <w:bookmarkEnd w:id="28"/>
    </w:p>
    <w:tbl>
      <w:tblPr>
        <w:tblStyle w:val="1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580"/>
        <w:gridCol w:w="2160"/>
      </w:tblGrid>
      <w:tr w14:paraId="19E3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5CBD2C8B">
            <w:pPr>
              <w:pStyle w:val="19"/>
              <w:keepNext w:val="0"/>
              <w:adjustRightInd/>
              <w:spacing w:before="0" w:after="0" w:line="360" w:lineRule="auto"/>
              <w:textAlignment w:val="auto"/>
              <w:rPr>
                <w:rFonts w:ascii="宋体" w:hAnsi="宋体"/>
                <w:b/>
                <w:bCs/>
                <w:snapToGrid/>
                <w:color w:val="auto"/>
                <w:spacing w:val="0"/>
                <w:kern w:val="2"/>
                <w:sz w:val="21"/>
                <w:szCs w:val="21"/>
                <w:highlight w:val="none"/>
              </w:rPr>
            </w:pPr>
            <w:r>
              <w:rPr>
                <w:rFonts w:ascii="宋体" w:hAnsi="宋体"/>
                <w:b/>
                <w:bCs/>
                <w:snapToGrid/>
                <w:color w:val="auto"/>
                <w:spacing w:val="0"/>
                <w:kern w:val="2"/>
                <w:sz w:val="21"/>
                <w:szCs w:val="21"/>
                <w:highlight w:val="none"/>
              </w:rPr>
              <w:t>商务评审分项</w:t>
            </w:r>
          </w:p>
        </w:tc>
        <w:tc>
          <w:tcPr>
            <w:tcW w:w="5580" w:type="dxa"/>
            <w:vAlign w:val="center"/>
          </w:tcPr>
          <w:p w14:paraId="3C01CD7A">
            <w:pPr>
              <w:pStyle w:val="19"/>
              <w:keepNext w:val="0"/>
              <w:adjustRightInd/>
              <w:spacing w:before="0" w:after="0" w:line="360" w:lineRule="auto"/>
              <w:textAlignment w:val="auto"/>
              <w:rPr>
                <w:rFonts w:ascii="宋体" w:hAnsi="宋体"/>
                <w:b/>
                <w:bCs/>
                <w:snapToGrid/>
                <w:color w:val="auto"/>
                <w:spacing w:val="0"/>
                <w:kern w:val="2"/>
                <w:sz w:val="21"/>
                <w:szCs w:val="21"/>
                <w:highlight w:val="none"/>
              </w:rPr>
            </w:pPr>
            <w:r>
              <w:rPr>
                <w:rFonts w:ascii="宋体" w:hAnsi="宋体"/>
                <w:b/>
                <w:bCs/>
                <w:snapToGrid/>
                <w:color w:val="auto"/>
                <w:spacing w:val="0"/>
                <w:kern w:val="2"/>
                <w:sz w:val="21"/>
                <w:szCs w:val="21"/>
                <w:highlight w:val="none"/>
              </w:rPr>
              <w:t>商务评审细则</w:t>
            </w:r>
          </w:p>
        </w:tc>
        <w:tc>
          <w:tcPr>
            <w:tcW w:w="2160" w:type="dxa"/>
            <w:vAlign w:val="center"/>
          </w:tcPr>
          <w:p w14:paraId="78A86729">
            <w:pPr>
              <w:pStyle w:val="19"/>
              <w:keepNext w:val="0"/>
              <w:adjustRightInd/>
              <w:spacing w:before="0" w:after="0" w:line="360" w:lineRule="auto"/>
              <w:textAlignment w:val="auto"/>
              <w:rPr>
                <w:rFonts w:ascii="宋体" w:hAnsi="宋体"/>
                <w:b/>
                <w:bCs/>
                <w:snapToGrid/>
                <w:color w:val="auto"/>
                <w:spacing w:val="0"/>
                <w:kern w:val="2"/>
                <w:sz w:val="21"/>
                <w:szCs w:val="21"/>
                <w:highlight w:val="none"/>
              </w:rPr>
            </w:pPr>
            <w:r>
              <w:rPr>
                <w:rFonts w:ascii="宋体" w:hAnsi="宋体"/>
                <w:b/>
                <w:bCs/>
                <w:snapToGrid/>
                <w:color w:val="auto"/>
                <w:spacing w:val="0"/>
                <w:kern w:val="2"/>
                <w:sz w:val="21"/>
                <w:szCs w:val="21"/>
                <w:highlight w:val="none"/>
              </w:rPr>
              <w:t>证明文件</w:t>
            </w:r>
          </w:p>
        </w:tc>
      </w:tr>
      <w:tr w14:paraId="2605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53CEECD8">
            <w:pPr>
              <w:pStyle w:val="20"/>
              <w:spacing w:before="0" w:after="0" w:line="360" w:lineRule="auto"/>
              <w:rPr>
                <w:rFonts w:ascii="宋体" w:hAnsi="宋体"/>
                <w:color w:val="auto"/>
                <w:sz w:val="21"/>
                <w:szCs w:val="21"/>
                <w:highlight w:val="none"/>
              </w:rPr>
            </w:pPr>
          </w:p>
        </w:tc>
        <w:tc>
          <w:tcPr>
            <w:tcW w:w="5580" w:type="dxa"/>
            <w:vAlign w:val="center"/>
          </w:tcPr>
          <w:p w14:paraId="513B5F78">
            <w:pPr>
              <w:pStyle w:val="13"/>
              <w:spacing w:line="360" w:lineRule="auto"/>
              <w:rPr>
                <w:rFonts w:ascii="宋体" w:hAnsi="宋体"/>
                <w:bCs/>
                <w:iCs/>
                <w:color w:val="auto"/>
                <w:szCs w:val="21"/>
                <w:highlight w:val="none"/>
              </w:rPr>
            </w:pPr>
          </w:p>
        </w:tc>
        <w:tc>
          <w:tcPr>
            <w:tcW w:w="2160" w:type="dxa"/>
            <w:vAlign w:val="center"/>
          </w:tcPr>
          <w:p w14:paraId="338642E5">
            <w:pPr>
              <w:pStyle w:val="13"/>
              <w:spacing w:line="360" w:lineRule="auto"/>
              <w:rPr>
                <w:rFonts w:ascii="宋体" w:hAnsi="宋体"/>
                <w:color w:val="auto"/>
                <w:szCs w:val="21"/>
                <w:highlight w:val="none"/>
              </w:rPr>
            </w:pPr>
            <w:r>
              <w:rPr>
                <w:rFonts w:ascii="宋体" w:hAnsi="宋体"/>
                <w:color w:val="auto"/>
                <w:szCs w:val="21"/>
                <w:highlight w:val="none"/>
              </w:rPr>
              <w:t>见</w:t>
            </w:r>
            <w:r>
              <w:rPr>
                <w:rFonts w:hint="eastAsia" w:ascii="宋体" w:hAnsi="宋体"/>
                <w:color w:val="auto"/>
                <w:szCs w:val="21"/>
                <w:highlight w:val="none"/>
              </w:rPr>
              <w:t>响应</w:t>
            </w:r>
            <w:r>
              <w:rPr>
                <w:rFonts w:ascii="宋体" w:hAnsi="宋体"/>
                <w:color w:val="auto"/>
                <w:szCs w:val="21"/>
                <w:highlight w:val="none"/>
              </w:rPr>
              <w:t>文件第（）页</w:t>
            </w:r>
          </w:p>
        </w:tc>
      </w:tr>
      <w:tr w14:paraId="4E9A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532EE1BE">
            <w:pPr>
              <w:spacing w:line="360" w:lineRule="auto"/>
              <w:rPr>
                <w:rFonts w:ascii="宋体" w:hAnsi="宋体"/>
                <w:color w:val="auto"/>
                <w:szCs w:val="21"/>
                <w:highlight w:val="none"/>
              </w:rPr>
            </w:pPr>
          </w:p>
        </w:tc>
        <w:tc>
          <w:tcPr>
            <w:tcW w:w="5580" w:type="dxa"/>
            <w:vAlign w:val="center"/>
          </w:tcPr>
          <w:p w14:paraId="6D3D6D9C">
            <w:pPr>
              <w:pStyle w:val="13"/>
              <w:spacing w:line="360" w:lineRule="auto"/>
              <w:rPr>
                <w:rFonts w:ascii="宋体" w:hAnsi="宋体"/>
                <w:color w:val="auto"/>
                <w:szCs w:val="21"/>
                <w:highlight w:val="none"/>
              </w:rPr>
            </w:pPr>
          </w:p>
        </w:tc>
        <w:tc>
          <w:tcPr>
            <w:tcW w:w="2160" w:type="dxa"/>
            <w:vAlign w:val="center"/>
          </w:tcPr>
          <w:p w14:paraId="6B191843">
            <w:pPr>
              <w:pStyle w:val="13"/>
              <w:spacing w:line="360" w:lineRule="auto"/>
              <w:rPr>
                <w:rFonts w:ascii="宋体" w:hAnsi="宋体"/>
                <w:color w:val="auto"/>
                <w:szCs w:val="21"/>
                <w:highlight w:val="none"/>
              </w:rPr>
            </w:pPr>
            <w:r>
              <w:rPr>
                <w:rFonts w:ascii="宋体" w:hAnsi="宋体"/>
                <w:color w:val="auto"/>
                <w:szCs w:val="21"/>
                <w:highlight w:val="none"/>
              </w:rPr>
              <w:t>见</w:t>
            </w:r>
            <w:r>
              <w:rPr>
                <w:rFonts w:hint="eastAsia" w:ascii="宋体" w:hAnsi="宋体"/>
                <w:color w:val="auto"/>
                <w:szCs w:val="21"/>
                <w:highlight w:val="none"/>
              </w:rPr>
              <w:t>响应</w:t>
            </w:r>
            <w:r>
              <w:rPr>
                <w:rFonts w:ascii="宋体" w:hAnsi="宋体"/>
                <w:color w:val="auto"/>
                <w:szCs w:val="21"/>
                <w:highlight w:val="none"/>
              </w:rPr>
              <w:t>文件第（）页</w:t>
            </w:r>
          </w:p>
        </w:tc>
      </w:tr>
      <w:tr w14:paraId="7928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2E722BC4">
            <w:pPr>
              <w:spacing w:line="360" w:lineRule="auto"/>
              <w:rPr>
                <w:rFonts w:ascii="宋体" w:hAnsi="宋体"/>
                <w:color w:val="auto"/>
                <w:szCs w:val="21"/>
                <w:highlight w:val="none"/>
              </w:rPr>
            </w:pPr>
          </w:p>
        </w:tc>
        <w:tc>
          <w:tcPr>
            <w:tcW w:w="5580" w:type="dxa"/>
            <w:vAlign w:val="center"/>
          </w:tcPr>
          <w:p w14:paraId="6A0BF138">
            <w:pPr>
              <w:pStyle w:val="13"/>
              <w:spacing w:line="360" w:lineRule="auto"/>
              <w:rPr>
                <w:rFonts w:ascii="宋体" w:hAnsi="宋体"/>
                <w:bCs/>
                <w:iCs/>
                <w:color w:val="auto"/>
                <w:szCs w:val="21"/>
                <w:highlight w:val="none"/>
              </w:rPr>
            </w:pPr>
          </w:p>
        </w:tc>
        <w:tc>
          <w:tcPr>
            <w:tcW w:w="2160" w:type="dxa"/>
            <w:vAlign w:val="center"/>
          </w:tcPr>
          <w:p w14:paraId="73CD8FC8">
            <w:pPr>
              <w:pStyle w:val="13"/>
              <w:spacing w:line="360" w:lineRule="auto"/>
              <w:rPr>
                <w:rFonts w:ascii="宋体" w:hAnsi="宋体"/>
                <w:color w:val="auto"/>
                <w:szCs w:val="21"/>
                <w:highlight w:val="none"/>
              </w:rPr>
            </w:pPr>
            <w:r>
              <w:rPr>
                <w:rFonts w:ascii="宋体" w:hAnsi="宋体"/>
                <w:color w:val="auto"/>
                <w:szCs w:val="21"/>
                <w:highlight w:val="none"/>
              </w:rPr>
              <w:t>见</w:t>
            </w:r>
            <w:r>
              <w:rPr>
                <w:rFonts w:hint="eastAsia" w:ascii="宋体" w:hAnsi="宋体"/>
                <w:color w:val="auto"/>
                <w:szCs w:val="21"/>
                <w:highlight w:val="none"/>
              </w:rPr>
              <w:t>响应</w:t>
            </w:r>
            <w:r>
              <w:rPr>
                <w:rFonts w:ascii="宋体" w:hAnsi="宋体"/>
                <w:color w:val="auto"/>
                <w:szCs w:val="21"/>
                <w:highlight w:val="none"/>
              </w:rPr>
              <w:t>文件第（）页</w:t>
            </w:r>
          </w:p>
        </w:tc>
      </w:tr>
      <w:tr w14:paraId="4F91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0D3F5FDF">
            <w:pPr>
              <w:spacing w:line="360" w:lineRule="auto"/>
              <w:rPr>
                <w:rFonts w:ascii="宋体" w:hAnsi="宋体"/>
                <w:color w:val="auto"/>
                <w:szCs w:val="21"/>
                <w:highlight w:val="none"/>
              </w:rPr>
            </w:pPr>
          </w:p>
        </w:tc>
        <w:tc>
          <w:tcPr>
            <w:tcW w:w="5580" w:type="dxa"/>
            <w:vAlign w:val="center"/>
          </w:tcPr>
          <w:p w14:paraId="75716D18">
            <w:pPr>
              <w:pStyle w:val="13"/>
              <w:spacing w:line="360" w:lineRule="auto"/>
              <w:rPr>
                <w:rFonts w:ascii="宋体" w:hAnsi="宋体"/>
                <w:color w:val="auto"/>
                <w:szCs w:val="21"/>
                <w:highlight w:val="none"/>
              </w:rPr>
            </w:pPr>
          </w:p>
        </w:tc>
        <w:tc>
          <w:tcPr>
            <w:tcW w:w="2160" w:type="dxa"/>
            <w:vAlign w:val="center"/>
          </w:tcPr>
          <w:p w14:paraId="3D9C8F25">
            <w:pPr>
              <w:pStyle w:val="13"/>
              <w:spacing w:line="360" w:lineRule="auto"/>
              <w:rPr>
                <w:rFonts w:ascii="宋体" w:hAnsi="宋体"/>
                <w:color w:val="auto"/>
                <w:szCs w:val="21"/>
                <w:highlight w:val="none"/>
              </w:rPr>
            </w:pPr>
            <w:r>
              <w:rPr>
                <w:rFonts w:ascii="宋体" w:hAnsi="宋体"/>
                <w:color w:val="auto"/>
                <w:szCs w:val="21"/>
                <w:highlight w:val="none"/>
              </w:rPr>
              <w:t>见</w:t>
            </w:r>
            <w:r>
              <w:rPr>
                <w:rFonts w:hint="eastAsia" w:ascii="宋体" w:hAnsi="宋体"/>
                <w:color w:val="auto"/>
                <w:szCs w:val="21"/>
                <w:highlight w:val="none"/>
              </w:rPr>
              <w:t>响应</w:t>
            </w:r>
            <w:r>
              <w:rPr>
                <w:rFonts w:ascii="宋体" w:hAnsi="宋体"/>
                <w:color w:val="auto"/>
                <w:szCs w:val="21"/>
                <w:highlight w:val="none"/>
              </w:rPr>
              <w:t>文件第（）页</w:t>
            </w:r>
          </w:p>
        </w:tc>
      </w:tr>
      <w:tr w14:paraId="4772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418FB971">
            <w:pPr>
              <w:spacing w:line="360" w:lineRule="auto"/>
              <w:rPr>
                <w:rFonts w:ascii="宋体" w:hAnsi="宋体"/>
                <w:color w:val="auto"/>
                <w:szCs w:val="21"/>
                <w:highlight w:val="none"/>
              </w:rPr>
            </w:pPr>
          </w:p>
        </w:tc>
        <w:tc>
          <w:tcPr>
            <w:tcW w:w="5580" w:type="dxa"/>
            <w:vAlign w:val="center"/>
          </w:tcPr>
          <w:p w14:paraId="34EF1362">
            <w:pPr>
              <w:pStyle w:val="13"/>
              <w:spacing w:line="360" w:lineRule="auto"/>
              <w:rPr>
                <w:rFonts w:ascii="宋体" w:hAnsi="宋体"/>
                <w:color w:val="auto"/>
                <w:szCs w:val="21"/>
                <w:highlight w:val="none"/>
              </w:rPr>
            </w:pPr>
          </w:p>
        </w:tc>
        <w:tc>
          <w:tcPr>
            <w:tcW w:w="2160" w:type="dxa"/>
            <w:vAlign w:val="center"/>
          </w:tcPr>
          <w:p w14:paraId="54850884">
            <w:pPr>
              <w:pStyle w:val="13"/>
              <w:spacing w:line="360" w:lineRule="auto"/>
              <w:rPr>
                <w:rFonts w:ascii="宋体" w:hAnsi="宋体"/>
                <w:color w:val="auto"/>
                <w:szCs w:val="21"/>
                <w:highlight w:val="none"/>
              </w:rPr>
            </w:pPr>
            <w:r>
              <w:rPr>
                <w:rFonts w:ascii="宋体" w:hAnsi="宋体"/>
                <w:color w:val="auto"/>
                <w:szCs w:val="21"/>
                <w:highlight w:val="none"/>
              </w:rPr>
              <w:t>见</w:t>
            </w:r>
            <w:r>
              <w:rPr>
                <w:rFonts w:hint="eastAsia" w:ascii="宋体" w:hAnsi="宋体"/>
                <w:color w:val="auto"/>
                <w:szCs w:val="21"/>
                <w:highlight w:val="none"/>
              </w:rPr>
              <w:t>响应</w:t>
            </w:r>
            <w:r>
              <w:rPr>
                <w:rFonts w:ascii="宋体" w:hAnsi="宋体"/>
                <w:color w:val="auto"/>
                <w:szCs w:val="21"/>
                <w:highlight w:val="none"/>
              </w:rPr>
              <w:t>文件第（）页</w:t>
            </w:r>
          </w:p>
        </w:tc>
      </w:tr>
      <w:tr w14:paraId="6C1F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0F1841EE">
            <w:pPr>
              <w:spacing w:line="360" w:lineRule="auto"/>
              <w:rPr>
                <w:rFonts w:ascii="宋体" w:hAnsi="宋体"/>
                <w:color w:val="auto"/>
                <w:szCs w:val="21"/>
                <w:highlight w:val="none"/>
              </w:rPr>
            </w:pPr>
          </w:p>
        </w:tc>
        <w:tc>
          <w:tcPr>
            <w:tcW w:w="5580" w:type="dxa"/>
            <w:vAlign w:val="center"/>
          </w:tcPr>
          <w:p w14:paraId="1C511639">
            <w:pPr>
              <w:pStyle w:val="13"/>
              <w:spacing w:line="360" w:lineRule="auto"/>
              <w:rPr>
                <w:rFonts w:ascii="宋体" w:hAnsi="宋体"/>
                <w:color w:val="auto"/>
                <w:szCs w:val="21"/>
                <w:highlight w:val="none"/>
              </w:rPr>
            </w:pPr>
          </w:p>
        </w:tc>
        <w:tc>
          <w:tcPr>
            <w:tcW w:w="2160" w:type="dxa"/>
            <w:vAlign w:val="center"/>
          </w:tcPr>
          <w:p w14:paraId="749F854A">
            <w:pPr>
              <w:pStyle w:val="13"/>
              <w:spacing w:line="360" w:lineRule="auto"/>
              <w:rPr>
                <w:rFonts w:ascii="宋体" w:hAnsi="宋体"/>
                <w:color w:val="auto"/>
                <w:szCs w:val="21"/>
                <w:highlight w:val="none"/>
              </w:rPr>
            </w:pPr>
            <w:r>
              <w:rPr>
                <w:rFonts w:ascii="宋体" w:hAnsi="宋体"/>
                <w:color w:val="auto"/>
                <w:szCs w:val="21"/>
                <w:highlight w:val="none"/>
              </w:rPr>
              <w:t>见</w:t>
            </w:r>
            <w:r>
              <w:rPr>
                <w:rFonts w:hint="eastAsia" w:ascii="宋体" w:hAnsi="宋体"/>
                <w:color w:val="auto"/>
                <w:szCs w:val="21"/>
                <w:highlight w:val="none"/>
              </w:rPr>
              <w:t>响应</w:t>
            </w:r>
            <w:r>
              <w:rPr>
                <w:rFonts w:ascii="宋体" w:hAnsi="宋体"/>
                <w:color w:val="auto"/>
                <w:szCs w:val="21"/>
                <w:highlight w:val="none"/>
              </w:rPr>
              <w:t>文件第（）页</w:t>
            </w:r>
          </w:p>
        </w:tc>
      </w:tr>
      <w:tr w14:paraId="7EBA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1004EB7D">
            <w:pPr>
              <w:spacing w:line="360" w:lineRule="auto"/>
              <w:rPr>
                <w:rFonts w:ascii="宋体" w:hAnsi="宋体"/>
                <w:color w:val="auto"/>
                <w:szCs w:val="21"/>
                <w:highlight w:val="none"/>
              </w:rPr>
            </w:pPr>
            <w:r>
              <w:rPr>
                <w:rFonts w:hint="eastAsia" w:ascii="宋体" w:hAnsi="宋体"/>
                <w:color w:val="auto"/>
                <w:szCs w:val="21"/>
                <w:highlight w:val="none"/>
              </w:rPr>
              <w:t>……</w:t>
            </w:r>
          </w:p>
        </w:tc>
        <w:tc>
          <w:tcPr>
            <w:tcW w:w="5580" w:type="dxa"/>
            <w:vAlign w:val="center"/>
          </w:tcPr>
          <w:p w14:paraId="48D1F633">
            <w:pPr>
              <w:pStyle w:val="13"/>
              <w:spacing w:line="360" w:lineRule="auto"/>
              <w:rPr>
                <w:rFonts w:ascii="宋体" w:hAnsi="宋体"/>
                <w:color w:val="auto"/>
                <w:szCs w:val="21"/>
                <w:highlight w:val="none"/>
              </w:rPr>
            </w:pPr>
            <w:r>
              <w:rPr>
                <w:rFonts w:hint="eastAsia" w:ascii="宋体" w:hAnsi="宋体"/>
                <w:color w:val="auto"/>
                <w:szCs w:val="21"/>
                <w:highlight w:val="none"/>
              </w:rPr>
              <w:t>……</w:t>
            </w:r>
          </w:p>
        </w:tc>
        <w:tc>
          <w:tcPr>
            <w:tcW w:w="2160" w:type="dxa"/>
            <w:vAlign w:val="center"/>
          </w:tcPr>
          <w:p w14:paraId="57C979E5">
            <w:pPr>
              <w:pStyle w:val="13"/>
              <w:spacing w:line="360" w:lineRule="auto"/>
              <w:rPr>
                <w:rFonts w:ascii="宋体" w:hAnsi="宋体"/>
                <w:color w:val="auto"/>
                <w:szCs w:val="21"/>
                <w:highlight w:val="none"/>
              </w:rPr>
            </w:pPr>
            <w:r>
              <w:rPr>
                <w:rFonts w:ascii="宋体" w:hAnsi="宋体"/>
                <w:color w:val="auto"/>
                <w:szCs w:val="21"/>
                <w:highlight w:val="none"/>
              </w:rPr>
              <w:t>见</w:t>
            </w:r>
            <w:r>
              <w:rPr>
                <w:rFonts w:hint="eastAsia" w:ascii="宋体" w:hAnsi="宋体"/>
                <w:color w:val="auto"/>
                <w:szCs w:val="21"/>
                <w:highlight w:val="none"/>
              </w:rPr>
              <w:t>响应</w:t>
            </w:r>
            <w:r>
              <w:rPr>
                <w:rFonts w:ascii="宋体" w:hAnsi="宋体"/>
                <w:color w:val="auto"/>
                <w:szCs w:val="21"/>
                <w:highlight w:val="none"/>
              </w:rPr>
              <w:t>文件第（）页</w:t>
            </w:r>
          </w:p>
        </w:tc>
      </w:tr>
      <w:tr w14:paraId="7C72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3CC62D62">
            <w:pPr>
              <w:pStyle w:val="19"/>
              <w:keepNext w:val="0"/>
              <w:adjustRightInd/>
              <w:spacing w:before="0" w:after="0" w:line="360" w:lineRule="auto"/>
              <w:textAlignment w:val="auto"/>
              <w:rPr>
                <w:rFonts w:ascii="宋体" w:hAnsi="宋体"/>
                <w:b/>
                <w:bCs/>
                <w:snapToGrid/>
                <w:color w:val="auto"/>
                <w:spacing w:val="0"/>
                <w:kern w:val="2"/>
                <w:sz w:val="21"/>
                <w:szCs w:val="21"/>
                <w:highlight w:val="none"/>
              </w:rPr>
            </w:pPr>
            <w:r>
              <w:rPr>
                <w:rFonts w:ascii="宋体" w:hAnsi="宋体"/>
                <w:b/>
                <w:bCs/>
                <w:snapToGrid/>
                <w:color w:val="auto"/>
                <w:spacing w:val="0"/>
                <w:kern w:val="2"/>
                <w:sz w:val="21"/>
                <w:szCs w:val="21"/>
                <w:highlight w:val="none"/>
              </w:rPr>
              <w:t>技术评审分项</w:t>
            </w:r>
          </w:p>
        </w:tc>
        <w:tc>
          <w:tcPr>
            <w:tcW w:w="5580" w:type="dxa"/>
            <w:vAlign w:val="center"/>
          </w:tcPr>
          <w:p w14:paraId="039BB8E1">
            <w:pPr>
              <w:pStyle w:val="19"/>
              <w:keepNext w:val="0"/>
              <w:adjustRightInd/>
              <w:spacing w:before="0" w:after="0" w:line="360" w:lineRule="auto"/>
              <w:textAlignment w:val="auto"/>
              <w:rPr>
                <w:rFonts w:ascii="宋体" w:hAnsi="宋体"/>
                <w:b/>
                <w:bCs/>
                <w:snapToGrid/>
                <w:color w:val="auto"/>
                <w:spacing w:val="0"/>
                <w:kern w:val="2"/>
                <w:sz w:val="21"/>
                <w:szCs w:val="21"/>
                <w:highlight w:val="none"/>
              </w:rPr>
            </w:pPr>
            <w:r>
              <w:rPr>
                <w:rFonts w:hint="eastAsia" w:ascii="宋体" w:hAnsi="宋体"/>
                <w:b/>
                <w:bCs/>
                <w:snapToGrid/>
                <w:color w:val="auto"/>
                <w:spacing w:val="0"/>
                <w:kern w:val="2"/>
                <w:sz w:val="21"/>
                <w:szCs w:val="21"/>
                <w:highlight w:val="none"/>
              </w:rPr>
              <w:t>技术</w:t>
            </w:r>
            <w:r>
              <w:rPr>
                <w:rFonts w:ascii="宋体" w:hAnsi="宋体"/>
                <w:b/>
                <w:bCs/>
                <w:snapToGrid/>
                <w:color w:val="auto"/>
                <w:spacing w:val="0"/>
                <w:kern w:val="2"/>
                <w:sz w:val="21"/>
                <w:szCs w:val="21"/>
                <w:highlight w:val="none"/>
              </w:rPr>
              <w:t>评审细则</w:t>
            </w:r>
          </w:p>
        </w:tc>
        <w:tc>
          <w:tcPr>
            <w:tcW w:w="2160" w:type="dxa"/>
            <w:vAlign w:val="center"/>
          </w:tcPr>
          <w:p w14:paraId="6733F0B1">
            <w:pPr>
              <w:pStyle w:val="19"/>
              <w:keepNext w:val="0"/>
              <w:adjustRightInd/>
              <w:spacing w:before="0" w:after="0" w:line="360" w:lineRule="auto"/>
              <w:textAlignment w:val="auto"/>
              <w:rPr>
                <w:rFonts w:ascii="宋体" w:hAnsi="宋体"/>
                <w:b/>
                <w:bCs/>
                <w:snapToGrid/>
                <w:color w:val="auto"/>
                <w:spacing w:val="0"/>
                <w:kern w:val="2"/>
                <w:sz w:val="21"/>
                <w:szCs w:val="21"/>
                <w:highlight w:val="none"/>
              </w:rPr>
            </w:pPr>
            <w:r>
              <w:rPr>
                <w:rFonts w:ascii="宋体" w:hAnsi="宋体"/>
                <w:b/>
                <w:bCs/>
                <w:snapToGrid/>
                <w:color w:val="auto"/>
                <w:spacing w:val="0"/>
                <w:kern w:val="2"/>
                <w:sz w:val="21"/>
                <w:szCs w:val="21"/>
                <w:highlight w:val="none"/>
              </w:rPr>
              <w:t>证明文件</w:t>
            </w:r>
          </w:p>
        </w:tc>
      </w:tr>
      <w:tr w14:paraId="0921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5AFCFE7F">
            <w:pPr>
              <w:spacing w:line="360" w:lineRule="auto"/>
              <w:rPr>
                <w:rFonts w:ascii="宋体" w:hAnsi="宋体"/>
                <w:color w:val="auto"/>
                <w:szCs w:val="21"/>
                <w:highlight w:val="none"/>
              </w:rPr>
            </w:pPr>
          </w:p>
        </w:tc>
        <w:tc>
          <w:tcPr>
            <w:tcW w:w="5580" w:type="dxa"/>
            <w:vAlign w:val="center"/>
          </w:tcPr>
          <w:p w14:paraId="602474C5">
            <w:pPr>
              <w:pStyle w:val="13"/>
              <w:spacing w:line="360" w:lineRule="auto"/>
              <w:rPr>
                <w:rFonts w:ascii="宋体" w:hAnsi="宋体"/>
                <w:color w:val="auto"/>
                <w:szCs w:val="21"/>
                <w:highlight w:val="none"/>
              </w:rPr>
            </w:pPr>
          </w:p>
        </w:tc>
        <w:tc>
          <w:tcPr>
            <w:tcW w:w="2160" w:type="dxa"/>
            <w:vAlign w:val="center"/>
          </w:tcPr>
          <w:p w14:paraId="77E79D46">
            <w:pPr>
              <w:pStyle w:val="13"/>
              <w:spacing w:line="360" w:lineRule="auto"/>
              <w:rPr>
                <w:rFonts w:ascii="宋体" w:hAnsi="宋体"/>
                <w:color w:val="auto"/>
                <w:szCs w:val="21"/>
                <w:highlight w:val="none"/>
              </w:rPr>
            </w:pPr>
            <w:r>
              <w:rPr>
                <w:rFonts w:ascii="宋体" w:hAnsi="宋体"/>
                <w:color w:val="auto"/>
                <w:szCs w:val="21"/>
                <w:highlight w:val="none"/>
              </w:rPr>
              <w:t>见</w:t>
            </w:r>
            <w:r>
              <w:rPr>
                <w:rFonts w:hint="eastAsia" w:ascii="宋体" w:hAnsi="宋体"/>
                <w:color w:val="auto"/>
                <w:szCs w:val="21"/>
                <w:highlight w:val="none"/>
              </w:rPr>
              <w:t>响应</w:t>
            </w:r>
            <w:r>
              <w:rPr>
                <w:rFonts w:ascii="宋体" w:hAnsi="宋体"/>
                <w:color w:val="auto"/>
                <w:szCs w:val="21"/>
                <w:highlight w:val="none"/>
              </w:rPr>
              <w:t>文件第（）页</w:t>
            </w:r>
          </w:p>
        </w:tc>
      </w:tr>
      <w:tr w14:paraId="001F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6F2828FE">
            <w:pPr>
              <w:spacing w:line="360" w:lineRule="auto"/>
              <w:rPr>
                <w:rFonts w:ascii="宋体" w:hAnsi="宋体"/>
                <w:color w:val="auto"/>
                <w:szCs w:val="21"/>
                <w:highlight w:val="none"/>
              </w:rPr>
            </w:pPr>
          </w:p>
        </w:tc>
        <w:tc>
          <w:tcPr>
            <w:tcW w:w="5580" w:type="dxa"/>
            <w:vAlign w:val="center"/>
          </w:tcPr>
          <w:p w14:paraId="67F2633E">
            <w:pPr>
              <w:spacing w:line="360" w:lineRule="auto"/>
              <w:rPr>
                <w:rFonts w:ascii="宋体" w:hAnsi="宋体"/>
                <w:color w:val="auto"/>
                <w:szCs w:val="21"/>
                <w:highlight w:val="none"/>
              </w:rPr>
            </w:pPr>
          </w:p>
        </w:tc>
        <w:tc>
          <w:tcPr>
            <w:tcW w:w="2160" w:type="dxa"/>
            <w:vAlign w:val="center"/>
          </w:tcPr>
          <w:p w14:paraId="3992D0B4">
            <w:pPr>
              <w:spacing w:line="360" w:lineRule="auto"/>
              <w:rPr>
                <w:rFonts w:ascii="宋体" w:hAnsi="宋体"/>
                <w:color w:val="auto"/>
                <w:szCs w:val="21"/>
                <w:highlight w:val="none"/>
              </w:rPr>
            </w:pPr>
            <w:r>
              <w:rPr>
                <w:rFonts w:ascii="宋体" w:hAnsi="宋体"/>
                <w:color w:val="auto"/>
                <w:szCs w:val="21"/>
                <w:highlight w:val="none"/>
              </w:rPr>
              <w:t>见</w:t>
            </w:r>
            <w:r>
              <w:rPr>
                <w:rFonts w:hint="eastAsia" w:ascii="宋体" w:hAnsi="宋体"/>
                <w:color w:val="auto"/>
                <w:szCs w:val="21"/>
                <w:highlight w:val="none"/>
              </w:rPr>
              <w:t>响应</w:t>
            </w:r>
            <w:r>
              <w:rPr>
                <w:rFonts w:ascii="宋体" w:hAnsi="宋体"/>
                <w:color w:val="auto"/>
                <w:szCs w:val="21"/>
                <w:highlight w:val="none"/>
              </w:rPr>
              <w:t>文件第（）页</w:t>
            </w:r>
          </w:p>
        </w:tc>
      </w:tr>
      <w:tr w14:paraId="4367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0C984723">
            <w:pPr>
              <w:pStyle w:val="13"/>
              <w:spacing w:line="360" w:lineRule="auto"/>
              <w:jc w:val="left"/>
              <w:rPr>
                <w:rFonts w:ascii="宋体" w:hAnsi="宋体"/>
                <w:color w:val="auto"/>
                <w:szCs w:val="21"/>
                <w:highlight w:val="none"/>
              </w:rPr>
            </w:pPr>
          </w:p>
        </w:tc>
        <w:tc>
          <w:tcPr>
            <w:tcW w:w="5580" w:type="dxa"/>
            <w:vAlign w:val="center"/>
          </w:tcPr>
          <w:p w14:paraId="06A28BCB">
            <w:pPr>
              <w:spacing w:line="360" w:lineRule="auto"/>
              <w:rPr>
                <w:rFonts w:ascii="宋体" w:hAnsi="宋体"/>
                <w:color w:val="auto"/>
                <w:szCs w:val="21"/>
                <w:highlight w:val="none"/>
              </w:rPr>
            </w:pPr>
          </w:p>
        </w:tc>
        <w:tc>
          <w:tcPr>
            <w:tcW w:w="2160" w:type="dxa"/>
            <w:vAlign w:val="center"/>
          </w:tcPr>
          <w:p w14:paraId="48F86F09">
            <w:pPr>
              <w:spacing w:line="360" w:lineRule="auto"/>
              <w:rPr>
                <w:rFonts w:ascii="宋体" w:hAnsi="宋体"/>
                <w:color w:val="auto"/>
                <w:szCs w:val="21"/>
                <w:highlight w:val="none"/>
              </w:rPr>
            </w:pPr>
            <w:r>
              <w:rPr>
                <w:rFonts w:ascii="宋体" w:hAnsi="宋体"/>
                <w:color w:val="auto"/>
                <w:szCs w:val="21"/>
                <w:highlight w:val="none"/>
              </w:rPr>
              <w:t>见</w:t>
            </w:r>
            <w:r>
              <w:rPr>
                <w:rFonts w:hint="eastAsia" w:ascii="宋体" w:hAnsi="宋体"/>
                <w:color w:val="auto"/>
                <w:szCs w:val="21"/>
                <w:highlight w:val="none"/>
              </w:rPr>
              <w:t>响应</w:t>
            </w:r>
            <w:r>
              <w:rPr>
                <w:rFonts w:ascii="宋体" w:hAnsi="宋体"/>
                <w:color w:val="auto"/>
                <w:szCs w:val="21"/>
                <w:highlight w:val="none"/>
              </w:rPr>
              <w:t>文件第（）页</w:t>
            </w:r>
          </w:p>
        </w:tc>
      </w:tr>
      <w:tr w14:paraId="76AD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5761D742">
            <w:pPr>
              <w:spacing w:line="360" w:lineRule="auto"/>
              <w:jc w:val="left"/>
              <w:rPr>
                <w:rFonts w:ascii="宋体" w:hAnsi="宋体"/>
                <w:color w:val="auto"/>
                <w:szCs w:val="21"/>
                <w:highlight w:val="none"/>
              </w:rPr>
            </w:pPr>
          </w:p>
        </w:tc>
        <w:tc>
          <w:tcPr>
            <w:tcW w:w="5580" w:type="dxa"/>
            <w:vAlign w:val="center"/>
          </w:tcPr>
          <w:p w14:paraId="4D9E6ACC">
            <w:pPr>
              <w:spacing w:line="360" w:lineRule="auto"/>
              <w:rPr>
                <w:rFonts w:ascii="宋体" w:hAnsi="宋体"/>
                <w:color w:val="auto"/>
                <w:szCs w:val="21"/>
                <w:highlight w:val="none"/>
              </w:rPr>
            </w:pPr>
          </w:p>
        </w:tc>
        <w:tc>
          <w:tcPr>
            <w:tcW w:w="2160" w:type="dxa"/>
            <w:vAlign w:val="center"/>
          </w:tcPr>
          <w:p w14:paraId="5848B3E4">
            <w:pPr>
              <w:spacing w:line="360" w:lineRule="auto"/>
              <w:rPr>
                <w:rFonts w:ascii="宋体" w:hAnsi="宋体"/>
                <w:color w:val="auto"/>
                <w:szCs w:val="21"/>
                <w:highlight w:val="none"/>
              </w:rPr>
            </w:pPr>
            <w:r>
              <w:rPr>
                <w:rFonts w:ascii="宋体" w:hAnsi="宋体"/>
                <w:color w:val="auto"/>
                <w:szCs w:val="21"/>
                <w:highlight w:val="none"/>
              </w:rPr>
              <w:t>见</w:t>
            </w:r>
            <w:r>
              <w:rPr>
                <w:rFonts w:hint="eastAsia" w:ascii="宋体" w:hAnsi="宋体"/>
                <w:color w:val="auto"/>
                <w:szCs w:val="21"/>
                <w:highlight w:val="none"/>
              </w:rPr>
              <w:t>响应</w:t>
            </w:r>
            <w:r>
              <w:rPr>
                <w:rFonts w:ascii="宋体" w:hAnsi="宋体"/>
                <w:color w:val="auto"/>
                <w:szCs w:val="21"/>
                <w:highlight w:val="none"/>
              </w:rPr>
              <w:t>文件第（）页</w:t>
            </w:r>
          </w:p>
        </w:tc>
      </w:tr>
      <w:tr w14:paraId="3F2D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681B7D3C">
            <w:pPr>
              <w:spacing w:line="360" w:lineRule="auto"/>
              <w:jc w:val="left"/>
              <w:rPr>
                <w:rFonts w:ascii="宋体" w:hAnsi="宋体"/>
                <w:color w:val="auto"/>
                <w:szCs w:val="21"/>
                <w:highlight w:val="none"/>
              </w:rPr>
            </w:pPr>
          </w:p>
        </w:tc>
        <w:tc>
          <w:tcPr>
            <w:tcW w:w="5580" w:type="dxa"/>
            <w:vAlign w:val="center"/>
          </w:tcPr>
          <w:p w14:paraId="586BFE73">
            <w:pPr>
              <w:spacing w:line="360" w:lineRule="auto"/>
              <w:rPr>
                <w:rFonts w:ascii="宋体" w:hAnsi="宋体"/>
                <w:color w:val="auto"/>
                <w:szCs w:val="21"/>
                <w:highlight w:val="none"/>
              </w:rPr>
            </w:pPr>
          </w:p>
        </w:tc>
        <w:tc>
          <w:tcPr>
            <w:tcW w:w="2160" w:type="dxa"/>
            <w:vAlign w:val="center"/>
          </w:tcPr>
          <w:p w14:paraId="05BCB094">
            <w:pPr>
              <w:spacing w:line="360" w:lineRule="auto"/>
              <w:rPr>
                <w:rFonts w:ascii="宋体" w:hAnsi="宋体"/>
                <w:color w:val="auto"/>
                <w:szCs w:val="21"/>
                <w:highlight w:val="none"/>
              </w:rPr>
            </w:pPr>
            <w:r>
              <w:rPr>
                <w:rFonts w:ascii="宋体" w:hAnsi="宋体"/>
                <w:color w:val="auto"/>
                <w:szCs w:val="21"/>
                <w:highlight w:val="none"/>
              </w:rPr>
              <w:t>见</w:t>
            </w:r>
            <w:r>
              <w:rPr>
                <w:rFonts w:hint="eastAsia" w:ascii="宋体" w:hAnsi="宋体"/>
                <w:color w:val="auto"/>
                <w:szCs w:val="21"/>
                <w:highlight w:val="none"/>
              </w:rPr>
              <w:t>响应</w:t>
            </w:r>
            <w:r>
              <w:rPr>
                <w:rFonts w:ascii="宋体" w:hAnsi="宋体"/>
                <w:color w:val="auto"/>
                <w:szCs w:val="21"/>
                <w:highlight w:val="none"/>
              </w:rPr>
              <w:t>文件第（）页</w:t>
            </w:r>
          </w:p>
        </w:tc>
      </w:tr>
      <w:tr w14:paraId="48F1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5A705ED3">
            <w:pPr>
              <w:spacing w:line="360" w:lineRule="auto"/>
              <w:jc w:val="left"/>
              <w:rPr>
                <w:rFonts w:ascii="宋体" w:hAnsi="宋体"/>
                <w:color w:val="auto"/>
                <w:szCs w:val="21"/>
                <w:highlight w:val="none"/>
              </w:rPr>
            </w:pPr>
          </w:p>
        </w:tc>
        <w:tc>
          <w:tcPr>
            <w:tcW w:w="5580" w:type="dxa"/>
            <w:vAlign w:val="center"/>
          </w:tcPr>
          <w:p w14:paraId="72828585">
            <w:pPr>
              <w:spacing w:line="360" w:lineRule="auto"/>
              <w:rPr>
                <w:rFonts w:ascii="宋体" w:hAnsi="宋体"/>
                <w:color w:val="auto"/>
                <w:szCs w:val="21"/>
                <w:highlight w:val="none"/>
              </w:rPr>
            </w:pPr>
          </w:p>
        </w:tc>
        <w:tc>
          <w:tcPr>
            <w:tcW w:w="2160" w:type="dxa"/>
            <w:vAlign w:val="center"/>
          </w:tcPr>
          <w:p w14:paraId="4DA346A6">
            <w:pPr>
              <w:spacing w:line="360" w:lineRule="auto"/>
              <w:rPr>
                <w:rFonts w:ascii="宋体" w:hAnsi="宋体"/>
                <w:color w:val="auto"/>
                <w:szCs w:val="21"/>
                <w:highlight w:val="none"/>
              </w:rPr>
            </w:pPr>
            <w:r>
              <w:rPr>
                <w:rFonts w:ascii="宋体" w:hAnsi="宋体"/>
                <w:color w:val="auto"/>
                <w:szCs w:val="21"/>
                <w:highlight w:val="none"/>
              </w:rPr>
              <w:t>见</w:t>
            </w:r>
            <w:r>
              <w:rPr>
                <w:rFonts w:hint="eastAsia" w:ascii="宋体" w:hAnsi="宋体"/>
                <w:color w:val="auto"/>
                <w:szCs w:val="21"/>
                <w:highlight w:val="none"/>
              </w:rPr>
              <w:t>响应</w:t>
            </w:r>
            <w:r>
              <w:rPr>
                <w:rFonts w:ascii="宋体" w:hAnsi="宋体"/>
                <w:color w:val="auto"/>
                <w:szCs w:val="21"/>
                <w:highlight w:val="none"/>
              </w:rPr>
              <w:t>文件第（）页</w:t>
            </w:r>
          </w:p>
        </w:tc>
      </w:tr>
      <w:tr w14:paraId="3314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14:paraId="61D8EC5F">
            <w:pPr>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5580" w:type="dxa"/>
            <w:vAlign w:val="center"/>
          </w:tcPr>
          <w:p w14:paraId="0F58D492">
            <w:pPr>
              <w:pStyle w:val="13"/>
              <w:spacing w:line="360" w:lineRule="auto"/>
              <w:rPr>
                <w:rFonts w:ascii="宋体" w:hAnsi="宋体"/>
                <w:color w:val="auto"/>
                <w:szCs w:val="21"/>
                <w:highlight w:val="none"/>
              </w:rPr>
            </w:pPr>
            <w:r>
              <w:rPr>
                <w:rFonts w:hint="eastAsia" w:ascii="宋体" w:hAnsi="宋体"/>
                <w:color w:val="auto"/>
                <w:szCs w:val="21"/>
                <w:highlight w:val="none"/>
              </w:rPr>
              <w:t>……</w:t>
            </w:r>
          </w:p>
        </w:tc>
        <w:tc>
          <w:tcPr>
            <w:tcW w:w="2160" w:type="dxa"/>
            <w:vAlign w:val="center"/>
          </w:tcPr>
          <w:p w14:paraId="51C68B83">
            <w:pPr>
              <w:pStyle w:val="13"/>
              <w:spacing w:line="360" w:lineRule="auto"/>
              <w:rPr>
                <w:rFonts w:ascii="宋体" w:hAnsi="宋体"/>
                <w:color w:val="auto"/>
                <w:szCs w:val="21"/>
                <w:highlight w:val="none"/>
              </w:rPr>
            </w:pPr>
            <w:r>
              <w:rPr>
                <w:rFonts w:ascii="宋体" w:hAnsi="宋体"/>
                <w:color w:val="auto"/>
                <w:szCs w:val="21"/>
                <w:highlight w:val="none"/>
              </w:rPr>
              <w:t>见</w:t>
            </w:r>
            <w:r>
              <w:rPr>
                <w:rFonts w:hint="eastAsia" w:ascii="宋体" w:hAnsi="宋体"/>
                <w:color w:val="auto"/>
                <w:szCs w:val="21"/>
                <w:highlight w:val="none"/>
              </w:rPr>
              <w:t>响应</w:t>
            </w:r>
            <w:r>
              <w:rPr>
                <w:rFonts w:ascii="宋体" w:hAnsi="宋体"/>
                <w:color w:val="auto"/>
                <w:szCs w:val="21"/>
                <w:highlight w:val="none"/>
              </w:rPr>
              <w:t>文件第（）页</w:t>
            </w:r>
          </w:p>
        </w:tc>
      </w:tr>
    </w:tbl>
    <w:p w14:paraId="21B51F73">
      <w:pPr>
        <w:adjustRightInd w:val="0"/>
        <w:snapToGrid w:val="0"/>
        <w:spacing w:line="360" w:lineRule="auto"/>
        <w:rPr>
          <w:rFonts w:ascii="宋体" w:hAnsi="宋体"/>
          <w:color w:val="auto"/>
          <w:szCs w:val="21"/>
          <w:highlight w:val="none"/>
        </w:rPr>
      </w:pPr>
    </w:p>
    <w:p w14:paraId="6FC2DAF3">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注：1、供应商应根据《技术评审表》和《商务评审表》的各项内容填写此表，表格可延长。</w:t>
      </w:r>
    </w:p>
    <w:p w14:paraId="7CD56237">
      <w:pPr>
        <w:adjustRightInd w:val="0"/>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2、按评审项的顺序填写。</w:t>
      </w:r>
    </w:p>
    <w:p w14:paraId="21030117">
      <w:pPr>
        <w:pStyle w:val="4"/>
        <w:keepNext w:val="0"/>
        <w:keepLines w:val="0"/>
        <w:widowControl/>
        <w:spacing w:before="240" w:after="188" w:line="400" w:lineRule="exact"/>
        <w:ind w:firstLine="0"/>
        <w:jc w:val="center"/>
        <w:rPr>
          <w:rFonts w:hAnsi="宋体"/>
          <w:color w:val="auto"/>
          <w:sz w:val="21"/>
          <w:highlight w:val="none"/>
        </w:rPr>
      </w:pPr>
      <w:r>
        <w:rPr>
          <w:rFonts w:hAnsi="宋体" w:cs="Arial"/>
          <w:color w:val="auto"/>
          <w:sz w:val="28"/>
          <w:highlight w:val="none"/>
        </w:rPr>
        <w:br w:type="page"/>
      </w:r>
      <w:bookmarkEnd w:id="22"/>
      <w:bookmarkStart w:id="29" w:name="_Toc36199092"/>
      <w:bookmarkStart w:id="30" w:name="_Toc463775716"/>
      <w:r>
        <w:rPr>
          <w:rFonts w:hint="eastAsia" w:hAnsi="宋体"/>
          <w:bCs/>
          <w:color w:val="auto"/>
          <w:highlight w:val="none"/>
        </w:rPr>
        <w:t>第三章 资格审查文件</w:t>
      </w:r>
      <w:bookmarkEnd w:id="29"/>
      <w:bookmarkEnd w:id="30"/>
    </w:p>
    <w:p w14:paraId="67838855">
      <w:pPr>
        <w:pStyle w:val="4"/>
        <w:keepNext w:val="0"/>
        <w:keepLines w:val="0"/>
        <w:widowControl/>
        <w:spacing w:before="188" w:after="188" w:line="400" w:lineRule="exact"/>
        <w:ind w:firstLine="0"/>
        <w:jc w:val="center"/>
        <w:rPr>
          <w:rFonts w:hAnsi="宋体"/>
          <w:color w:val="auto"/>
          <w:sz w:val="21"/>
          <w:szCs w:val="21"/>
          <w:highlight w:val="none"/>
        </w:rPr>
      </w:pPr>
      <w:bookmarkStart w:id="31" w:name="_Toc463775717"/>
      <w:bookmarkStart w:id="32" w:name="_Toc36199093"/>
      <w:r>
        <w:rPr>
          <w:rFonts w:hint="eastAsia" w:hAnsi="宋体"/>
          <w:color w:val="auto"/>
          <w:sz w:val="21"/>
          <w:szCs w:val="21"/>
          <w:highlight w:val="none"/>
        </w:rPr>
        <w:t xml:space="preserve">3-1  </w:t>
      </w:r>
      <w:bookmarkEnd w:id="31"/>
      <w:r>
        <w:rPr>
          <w:rFonts w:hint="eastAsia" w:hAnsi="宋体"/>
          <w:color w:val="auto"/>
          <w:sz w:val="21"/>
          <w:szCs w:val="21"/>
          <w:highlight w:val="none"/>
        </w:rPr>
        <w:t>资格声明函</w:t>
      </w:r>
      <w:bookmarkEnd w:id="32"/>
    </w:p>
    <w:p w14:paraId="4E4926A7">
      <w:pPr>
        <w:rPr>
          <w:rFonts w:ascii="宋体" w:hAnsi="宋体"/>
          <w:b/>
          <w:color w:val="auto"/>
          <w:szCs w:val="21"/>
          <w:highlight w:val="none"/>
        </w:rPr>
      </w:pPr>
      <w:r>
        <w:rPr>
          <w:rFonts w:hint="eastAsia" w:ascii="宋体" w:hAnsi="宋体"/>
          <w:b/>
          <w:color w:val="auto"/>
          <w:szCs w:val="21"/>
          <w:highlight w:val="none"/>
        </w:rPr>
        <w:t>广东志正招标有限公司：</w:t>
      </w:r>
    </w:p>
    <w:p w14:paraId="129193B7">
      <w:pPr>
        <w:snapToGrid w:val="0"/>
        <w:spacing w:before="156" w:beforeLines="50" w:line="360" w:lineRule="auto"/>
        <w:ind w:firstLine="525" w:firstLineChars="250"/>
        <w:rPr>
          <w:rFonts w:ascii="宋体" w:hAnsi="宋体"/>
          <w:color w:val="auto"/>
          <w:szCs w:val="21"/>
          <w:highlight w:val="none"/>
        </w:rPr>
      </w:pPr>
      <w:r>
        <w:rPr>
          <w:rFonts w:hint="eastAsia" w:ascii="宋体" w:hAnsi="宋体"/>
          <w:color w:val="auto"/>
          <w:szCs w:val="21"/>
          <w:highlight w:val="none"/>
        </w:rPr>
        <w:t>关于贵公司的</w:t>
      </w:r>
      <w:r>
        <w:rPr>
          <w:rFonts w:hint="eastAsia" w:ascii="宋体" w:hAnsi="宋体"/>
          <w:color w:val="auto"/>
          <w:szCs w:val="21"/>
          <w:highlight w:val="none"/>
          <w:u w:val="single"/>
          <w:lang w:eastAsia="zh-CN"/>
        </w:rPr>
        <w:t xml:space="preserve">信宜市职业技术学校2024-2025学年第二学期日常实训耗材、省技能竞赛耗材采购项目 </w:t>
      </w:r>
      <w:r>
        <w:rPr>
          <w:rFonts w:hint="eastAsia" w:ascii="宋体" w:hAnsi="宋体"/>
          <w:color w:val="auto"/>
          <w:szCs w:val="21"/>
          <w:highlight w:val="none"/>
        </w:rPr>
        <w:t>（项目编号：</w:t>
      </w:r>
      <w:r>
        <w:rPr>
          <w:rFonts w:hint="eastAsia" w:ascii="宋体" w:hAnsi="宋体" w:cs="Arial"/>
          <w:color w:val="auto"/>
          <w:szCs w:val="21"/>
          <w:highlight w:val="none"/>
          <w:u w:val="single"/>
          <w:lang w:eastAsia="zh-CN"/>
        </w:rPr>
        <w:t>ZZ72500719</w:t>
      </w:r>
      <w:r>
        <w:rPr>
          <w:rFonts w:hint="eastAsia" w:ascii="宋体" w:hAnsi="宋体"/>
          <w:color w:val="auto"/>
          <w:szCs w:val="21"/>
          <w:highlight w:val="none"/>
        </w:rPr>
        <w:t>）的竞争性磋商公告，本单位（企业）自愿参加磋商，本单位具备</w:t>
      </w:r>
      <w:r>
        <w:rPr>
          <w:rFonts w:hint="eastAsia" w:ascii="宋体" w:hAnsi="宋体"/>
          <w:bCs/>
          <w:color w:val="auto"/>
          <w:szCs w:val="21"/>
          <w:highlight w:val="none"/>
        </w:rPr>
        <w:t>《中华人民共和国政府采购法》第二十二条</w:t>
      </w:r>
      <w:r>
        <w:rPr>
          <w:rFonts w:hint="eastAsia" w:ascii="宋体" w:hAnsi="宋体" w:cs="宋体"/>
          <w:color w:val="auto"/>
          <w:szCs w:val="21"/>
          <w:highlight w:val="none"/>
        </w:rPr>
        <w:t>规定的条件</w:t>
      </w:r>
      <w:r>
        <w:rPr>
          <w:rFonts w:hint="eastAsia" w:ascii="宋体" w:hAnsi="宋体"/>
          <w:bCs/>
          <w:color w:val="auto"/>
          <w:szCs w:val="21"/>
          <w:highlight w:val="none"/>
        </w:rPr>
        <w:t>，现承诺如下：</w:t>
      </w:r>
    </w:p>
    <w:p w14:paraId="3CE29BF9">
      <w:pPr>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本单位具备</w:t>
      </w:r>
      <w:r>
        <w:rPr>
          <w:rFonts w:hint="eastAsia" w:ascii="宋体" w:hAnsi="宋体"/>
          <w:bCs/>
          <w:color w:val="auto"/>
          <w:szCs w:val="21"/>
          <w:highlight w:val="none"/>
        </w:rPr>
        <w:t>《中华人民共和国政府采购法》第二十二条资格条件，</w:t>
      </w:r>
      <w:r>
        <w:rPr>
          <w:rFonts w:hint="eastAsia" w:ascii="宋体" w:hAnsi="宋体"/>
          <w:color w:val="auto"/>
          <w:szCs w:val="21"/>
          <w:highlight w:val="none"/>
        </w:rPr>
        <w:t>并已清楚磋商文件的要求及有关文件规定。</w:t>
      </w:r>
    </w:p>
    <w:p w14:paraId="37E5E9B8">
      <w:pPr>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本单位的法定代表人或单位负责人与所参投的本采购项目包组的其他供应商的法定代表人或单位负责人不为同一人且与其他供应商之间不存在直接控股、管理关系。</w:t>
      </w:r>
    </w:p>
    <w:p w14:paraId="1AE904E9">
      <w:pPr>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根据《中华人民共和国政府采购法实施条例》的规定，本单位清楚：如为本采购项目包组提供整体设计、规范编制或者项目管理、监理、检测等服务的供应商，不得再参加该采购项目包组的其他采购活动。否则，由此所造成的损失、不良后果及法律责任，一律由我单位承担。</w:t>
      </w:r>
    </w:p>
    <w:p w14:paraId="6D3544CD">
      <w:pPr>
        <w:snapToGrid w:val="0"/>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本单位</w:t>
      </w:r>
      <w:r>
        <w:rPr>
          <w:rFonts w:ascii="宋体" w:hAnsi="宋体"/>
          <w:color w:val="auto"/>
          <w:szCs w:val="21"/>
          <w:highlight w:val="none"/>
        </w:rPr>
        <w:t>具有履行合同所必需的设备和专业技术能力</w:t>
      </w:r>
      <w:r>
        <w:rPr>
          <w:rFonts w:hint="eastAsia" w:ascii="宋体" w:hAnsi="宋体"/>
          <w:color w:val="auto"/>
          <w:szCs w:val="21"/>
          <w:highlight w:val="none"/>
        </w:rPr>
        <w:t>，且参加政府采购活动前</w:t>
      </w:r>
      <w:r>
        <w:rPr>
          <w:rFonts w:ascii="宋体" w:hAnsi="宋体"/>
          <w:color w:val="auto"/>
          <w:szCs w:val="21"/>
          <w:highlight w:val="none"/>
        </w:rPr>
        <w:t>3</w:t>
      </w:r>
      <w:r>
        <w:rPr>
          <w:rFonts w:hint="eastAsia" w:ascii="宋体" w:hAnsi="宋体"/>
          <w:color w:val="auto"/>
          <w:szCs w:val="21"/>
          <w:highlight w:val="none"/>
        </w:rPr>
        <w:t>年内在经营活动中没有重大违法记录。否则，由此所造成的损失、不良后果及法律责任，一律由我单位承担。</w:t>
      </w:r>
    </w:p>
    <w:p w14:paraId="2A16F66B">
      <w:pPr>
        <w:spacing w:line="360" w:lineRule="auto"/>
        <w:ind w:firstLine="420"/>
        <w:rPr>
          <w:rFonts w:ascii="宋体" w:hAnsi="宋体"/>
          <w:color w:val="auto"/>
          <w:highlight w:val="none"/>
        </w:rPr>
      </w:pPr>
      <w:r>
        <w:rPr>
          <w:rFonts w:hint="eastAsia" w:ascii="宋体" w:hAnsi="宋体"/>
          <w:color w:val="auto"/>
          <w:szCs w:val="21"/>
          <w:highlight w:val="none"/>
        </w:rPr>
        <w:t>本次招标采购活动中，如有违法、违规、弄虚作假行为，所造成的损失、不良后果及法律责任，一律由我单位承担。</w:t>
      </w:r>
    </w:p>
    <w:p w14:paraId="73168F9B">
      <w:pPr>
        <w:spacing w:line="360" w:lineRule="auto"/>
        <w:ind w:firstLine="420"/>
        <w:rPr>
          <w:rFonts w:ascii="宋体" w:hAnsi="宋体"/>
          <w:color w:val="auto"/>
          <w:szCs w:val="21"/>
          <w:highlight w:val="none"/>
        </w:rPr>
      </w:pPr>
    </w:p>
    <w:p w14:paraId="578FD7B1">
      <w:pPr>
        <w:tabs>
          <w:tab w:val="left" w:pos="2268"/>
        </w:tabs>
        <w:spacing w:line="420" w:lineRule="exact"/>
        <w:rPr>
          <w:rFonts w:ascii="宋体" w:hAnsi="宋体"/>
          <w:color w:val="auto"/>
          <w:szCs w:val="21"/>
          <w:highlight w:val="none"/>
        </w:rPr>
      </w:pPr>
      <w:r>
        <w:rPr>
          <w:rFonts w:hint="eastAsia" w:ascii="宋体" w:hAnsi="宋体"/>
          <w:color w:val="auto"/>
          <w:szCs w:val="21"/>
          <w:highlight w:val="none"/>
        </w:rPr>
        <w:t>供应商名称(并加盖公章)：</w:t>
      </w:r>
    </w:p>
    <w:p w14:paraId="1C2619CC">
      <w:pPr>
        <w:tabs>
          <w:tab w:val="left" w:pos="2268"/>
        </w:tabs>
        <w:spacing w:line="420" w:lineRule="exact"/>
        <w:rPr>
          <w:rFonts w:ascii="宋体" w:hAnsi="宋体"/>
          <w:color w:val="auto"/>
          <w:szCs w:val="21"/>
          <w:highlight w:val="none"/>
        </w:rPr>
      </w:pPr>
    </w:p>
    <w:p w14:paraId="053CDD8A">
      <w:pPr>
        <w:tabs>
          <w:tab w:val="left" w:pos="2268"/>
        </w:tabs>
        <w:spacing w:line="420" w:lineRule="exact"/>
        <w:rPr>
          <w:rFonts w:ascii="宋体" w:hAnsi="宋体"/>
          <w:color w:val="auto"/>
          <w:szCs w:val="21"/>
          <w:highlight w:val="none"/>
        </w:rPr>
      </w:pPr>
      <w:r>
        <w:rPr>
          <w:rFonts w:hint="eastAsia" w:ascii="宋体" w:hAnsi="宋体"/>
          <w:color w:val="auto"/>
          <w:szCs w:val="21"/>
          <w:highlight w:val="none"/>
        </w:rPr>
        <w:t>供应商法定代表人或其委托人签名或印鉴：</w:t>
      </w:r>
    </w:p>
    <w:p w14:paraId="5208DE2D">
      <w:pPr>
        <w:tabs>
          <w:tab w:val="left" w:pos="2268"/>
        </w:tabs>
        <w:spacing w:line="420" w:lineRule="exact"/>
        <w:rPr>
          <w:rFonts w:ascii="宋体" w:hAnsi="宋体"/>
          <w:color w:val="auto"/>
          <w:szCs w:val="21"/>
          <w:highlight w:val="none"/>
        </w:rPr>
      </w:pPr>
    </w:p>
    <w:p w14:paraId="4464B3DB">
      <w:pPr>
        <w:tabs>
          <w:tab w:val="left" w:pos="2268"/>
        </w:tabs>
        <w:spacing w:line="420" w:lineRule="exac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4342CE2">
      <w:pPr>
        <w:spacing w:line="360" w:lineRule="auto"/>
        <w:ind w:firstLine="420"/>
        <w:rPr>
          <w:color w:val="auto"/>
          <w:highlight w:val="none"/>
        </w:rPr>
      </w:pPr>
    </w:p>
    <w:p w14:paraId="0D45CFE3">
      <w:pPr>
        <w:spacing w:line="360" w:lineRule="auto"/>
        <w:ind w:firstLine="420"/>
        <w:rPr>
          <w:rFonts w:ascii="宋体" w:hAnsi="宋体"/>
          <w:b/>
          <w:bCs/>
          <w:color w:val="auto"/>
          <w:szCs w:val="21"/>
          <w:highlight w:val="none"/>
          <w:u w:val="single"/>
        </w:rPr>
      </w:pPr>
      <w:r>
        <w:rPr>
          <w:rFonts w:hint="eastAsia"/>
          <w:b/>
          <w:bCs/>
          <w:color w:val="auto"/>
          <w:highlight w:val="none"/>
          <w:u w:val="single"/>
        </w:rPr>
        <w:t>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74048B2E">
      <w:pPr>
        <w:spacing w:line="360" w:lineRule="auto"/>
        <w:rPr>
          <w:rFonts w:ascii="宋体" w:hAnsi="宋体"/>
          <w:b/>
          <w:bCs/>
          <w:color w:val="auto"/>
          <w:szCs w:val="21"/>
          <w:highlight w:val="none"/>
        </w:rPr>
      </w:pPr>
      <w:r>
        <w:rPr>
          <w:rFonts w:ascii="宋体" w:hAnsi="宋体" w:cs="Arial"/>
          <w:color w:val="auto"/>
          <w:sz w:val="28"/>
          <w:highlight w:val="none"/>
        </w:rPr>
        <w:br w:type="page"/>
      </w:r>
      <w:r>
        <w:rPr>
          <w:rFonts w:hint="eastAsia" w:ascii="宋体" w:hAnsi="宋体"/>
          <w:b/>
          <w:bCs/>
          <w:color w:val="auto"/>
          <w:szCs w:val="21"/>
          <w:highlight w:val="none"/>
        </w:rPr>
        <w:t>附件：</w:t>
      </w:r>
    </w:p>
    <w:p w14:paraId="5B8833B3">
      <w:pPr>
        <w:numPr>
          <w:ilvl w:val="0"/>
          <w:numId w:val="0"/>
        </w:numPr>
        <w:tabs>
          <w:tab w:val="left" w:pos="360"/>
          <w:tab w:val="left" w:pos="709"/>
        </w:tabs>
        <w:spacing w:line="360" w:lineRule="auto"/>
        <w:rPr>
          <w:rFonts w:hint="eastAsia"/>
          <w:color w:val="auto"/>
          <w:highlight w:val="none"/>
        </w:rPr>
      </w:pPr>
      <w:r>
        <w:rPr>
          <w:rFonts w:hint="eastAsia"/>
          <w:color w:val="auto"/>
          <w:highlight w:val="none"/>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7631250D">
      <w:pPr>
        <w:numPr>
          <w:ilvl w:val="0"/>
          <w:numId w:val="0"/>
        </w:numPr>
        <w:tabs>
          <w:tab w:val="left" w:pos="360"/>
          <w:tab w:val="left" w:pos="709"/>
        </w:tabs>
        <w:spacing w:line="360" w:lineRule="auto"/>
        <w:rPr>
          <w:rFonts w:hint="eastAsia"/>
          <w:color w:val="auto"/>
          <w:highlight w:val="none"/>
        </w:rPr>
      </w:pPr>
      <w:r>
        <w:rPr>
          <w:rFonts w:hint="eastAsia"/>
          <w:color w:val="auto"/>
          <w:highlight w:val="none"/>
        </w:rPr>
        <w:t>2.有依法缴纳税收和社会保障资金的良好记录：投标文件中提供《供应商资格信用承诺函》，（格式详见投标文件格式附件）；</w:t>
      </w:r>
    </w:p>
    <w:p w14:paraId="2C8956A5">
      <w:pPr>
        <w:numPr>
          <w:ilvl w:val="0"/>
          <w:numId w:val="0"/>
        </w:numPr>
        <w:tabs>
          <w:tab w:val="left" w:pos="360"/>
          <w:tab w:val="left" w:pos="709"/>
        </w:tabs>
        <w:spacing w:line="360" w:lineRule="auto"/>
        <w:rPr>
          <w:rFonts w:hint="eastAsia"/>
          <w:color w:val="auto"/>
          <w:highlight w:val="none"/>
        </w:rPr>
      </w:pPr>
      <w:r>
        <w:rPr>
          <w:rFonts w:hint="eastAsia"/>
          <w:color w:val="auto"/>
          <w:highlight w:val="none"/>
        </w:rPr>
        <w:t>3.具有良好的商业信誉和健全的财务会计制度：投标文件中提供《供应商资格信用承诺函》，（格式详见投标文件格式附件）；</w:t>
      </w:r>
    </w:p>
    <w:p w14:paraId="37AEC1EF">
      <w:pPr>
        <w:numPr>
          <w:ilvl w:val="0"/>
          <w:numId w:val="0"/>
        </w:numPr>
        <w:tabs>
          <w:tab w:val="left" w:pos="360"/>
          <w:tab w:val="left" w:pos="709"/>
        </w:tabs>
        <w:spacing w:line="360" w:lineRule="auto"/>
        <w:rPr>
          <w:rFonts w:hint="eastAsia"/>
          <w:color w:val="auto"/>
          <w:highlight w:val="none"/>
        </w:rPr>
      </w:pPr>
      <w:r>
        <w:rPr>
          <w:rFonts w:hint="eastAsia"/>
          <w:color w:val="auto"/>
          <w:highlight w:val="none"/>
        </w:rPr>
        <w:t xml:space="preserve"> 4.履行合同所必需的设备和专业技术能力：投标文件中提供《供应商资格信用承诺函》，（格式详见投标文件格式附件）；</w:t>
      </w:r>
    </w:p>
    <w:p w14:paraId="40AAECDC">
      <w:pPr>
        <w:numPr>
          <w:ilvl w:val="0"/>
          <w:numId w:val="0"/>
        </w:numPr>
        <w:tabs>
          <w:tab w:val="left" w:pos="360"/>
          <w:tab w:val="left" w:pos="709"/>
        </w:tabs>
        <w:spacing w:line="360" w:lineRule="auto"/>
        <w:rPr>
          <w:rFonts w:hint="eastAsia"/>
          <w:color w:val="auto"/>
          <w:highlight w:val="none"/>
        </w:rPr>
      </w:pPr>
      <w:r>
        <w:rPr>
          <w:rFonts w:hint="eastAsia"/>
          <w:color w:val="auto"/>
          <w:highlight w:val="none"/>
        </w:rPr>
        <w:t>5.参加采购活动前3年内，在经营活动中没有重大违法记录：投标文件中提供《供应商资格信用承诺函》，（格式详见投标文件格式附件）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CCCE92B">
      <w:pPr>
        <w:numPr>
          <w:ilvl w:val="0"/>
          <w:numId w:val="0"/>
        </w:numPr>
        <w:tabs>
          <w:tab w:val="left" w:pos="360"/>
          <w:tab w:val="left" w:pos="709"/>
        </w:tabs>
        <w:spacing w:line="360" w:lineRule="auto"/>
        <w:rPr>
          <w:rFonts w:hint="eastAsia"/>
          <w:color w:val="auto"/>
          <w:highlight w:val="none"/>
        </w:rPr>
      </w:pPr>
      <w:r>
        <w:rPr>
          <w:rFonts w:hint="eastAsia"/>
          <w:color w:val="auto"/>
          <w:highlight w:val="none"/>
        </w:rPr>
        <w:t>6. 本项目投标人未被列入“信用中国”网站以下情形之一：①记录失信被执行人(查询网址：https://www.creditchina.gov.cn/xinyongfuwu/shixinbeizhixingrenchaxun/?navPage=5&amp;tdsourcetag=s_pcqq_aiomsg）；②重大税收违法案件当事人名单（查询网址：https://www.creditchina.gov.cn/xinyongfuwu/zhongdashuishouweifaanjian/?navPage=5&amp;tdsourcetag=s_pcqq_aiomsg）；③政府采购严重违法失信行为（查询网址：https://www.creditchina.gov.cn/xinyongfuwu/zhengfucaigouyanzhongweifashixinmingdan/?navPage=5&amp;tdsourcetag=s_pcqq_aiomsg）。④在中国政府采购网(查询网址：http://www.ccgp.gov.cn/search/cr/?tdsourcetag=s_pcqq_aiomsg)“政府采购严重违法失信行为信息记录”中查询没有处于禁止参加政府采购活动的记录名单。（以采购代理机构或采购人于资格审查时在“信用中国”网站、中国政府采购网网站查询结果为准；处罚期限届满的除外。如“信用中国”网站查询结果显示“没有找到您搜索的企业”或“没有找到您搜索数据”，视为没有上述三类不良信用记录，如相关失信记录已失效，供应商须提供相关证明资料）。</w:t>
      </w:r>
    </w:p>
    <w:p w14:paraId="79E8AFBC">
      <w:pPr>
        <w:numPr>
          <w:ilvl w:val="0"/>
          <w:numId w:val="0"/>
        </w:numPr>
        <w:tabs>
          <w:tab w:val="left" w:pos="360"/>
          <w:tab w:val="left" w:pos="709"/>
        </w:tabs>
        <w:spacing w:line="360" w:lineRule="auto"/>
        <w:rPr>
          <w:rFonts w:hint="eastAsia"/>
          <w:color w:val="auto"/>
          <w:highlight w:val="none"/>
        </w:rPr>
      </w:pPr>
      <w:r>
        <w:rPr>
          <w:rFonts w:hint="eastAsia"/>
          <w:color w:val="auto"/>
          <w:highlight w:val="none"/>
        </w:rPr>
        <w:t>7.单位负责人为同一人或者存在直接控股、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函承诺相关要求内容。</w:t>
      </w:r>
    </w:p>
    <w:p w14:paraId="238EB2EF">
      <w:pPr>
        <w:numPr>
          <w:ilvl w:val="0"/>
          <w:numId w:val="0"/>
        </w:numPr>
        <w:tabs>
          <w:tab w:val="left" w:pos="360"/>
          <w:tab w:val="left" w:pos="709"/>
        </w:tabs>
        <w:spacing w:line="360" w:lineRule="auto"/>
        <w:rPr>
          <w:rFonts w:hint="eastAsia" w:ascii="宋体" w:hAnsi="宋体" w:cs="宋体"/>
          <w:color w:val="auto"/>
          <w:szCs w:val="21"/>
          <w:highlight w:val="none"/>
        </w:rPr>
      </w:pPr>
      <w:r>
        <w:rPr>
          <w:rFonts w:hint="eastAsia"/>
          <w:color w:val="auto"/>
          <w:highlight w:val="none"/>
        </w:rPr>
        <w:t>8.本项目不接受联合体投标。</w:t>
      </w:r>
    </w:p>
    <w:p w14:paraId="0B90C962">
      <w:pPr>
        <w:rPr>
          <w:rFonts w:hint="eastAsia" w:ascii="宋体" w:hAnsi="宋体" w:cs="宋体"/>
          <w:b/>
          <w:bCs/>
          <w:color w:val="auto"/>
          <w:szCs w:val="21"/>
          <w:highlight w:val="none"/>
        </w:rPr>
      </w:pPr>
    </w:p>
    <w:p w14:paraId="422C9B57">
      <w:pPr>
        <w:rPr>
          <w:rFonts w:ascii="宋体" w:hAnsi="宋体" w:cs="宋体"/>
          <w:b/>
          <w:bCs/>
          <w:color w:val="auto"/>
          <w:szCs w:val="21"/>
          <w:highlight w:val="none"/>
        </w:rPr>
      </w:pPr>
      <w:r>
        <w:rPr>
          <w:rFonts w:hint="eastAsia" w:ascii="宋体" w:hAnsi="宋体" w:cs="宋体"/>
          <w:b/>
          <w:bCs/>
          <w:color w:val="auto"/>
          <w:szCs w:val="21"/>
          <w:highlight w:val="none"/>
        </w:rPr>
        <w:t>附件：</w:t>
      </w:r>
    </w:p>
    <w:p w14:paraId="2E9F0020">
      <w:pPr>
        <w:jc w:val="center"/>
        <w:rPr>
          <w:rFonts w:ascii="黑体" w:hAnsi="黑体" w:eastAsia="黑体"/>
          <w:color w:val="auto"/>
          <w:szCs w:val="21"/>
          <w:highlight w:val="none"/>
        </w:rPr>
      </w:pPr>
      <w:r>
        <w:rPr>
          <w:rFonts w:hint="eastAsia" w:ascii="宋体" w:hAnsi="宋体" w:cs="宋体"/>
          <w:b/>
          <w:bCs/>
          <w:color w:val="auto"/>
          <w:szCs w:val="21"/>
          <w:highlight w:val="none"/>
        </w:rPr>
        <w:t>与供应商存在关联关系的单位名称说明</w:t>
      </w:r>
    </w:p>
    <w:p w14:paraId="384555CE">
      <w:pPr>
        <w:ind w:firstLine="420"/>
        <w:rPr>
          <w:rFonts w:ascii="宋体" w:hAnsi="宋体"/>
          <w:color w:val="auto"/>
          <w:szCs w:val="21"/>
          <w:highlight w:val="none"/>
        </w:rPr>
      </w:pPr>
    </w:p>
    <w:p w14:paraId="5A3D17ED">
      <w:pPr>
        <w:spacing w:line="360" w:lineRule="auto"/>
        <w:ind w:firstLine="420" w:firstLineChars="200"/>
        <w:rPr>
          <w:rFonts w:ascii="宋体" w:hAnsi="Courier New" w:cs="Courier New"/>
          <w:color w:val="auto"/>
          <w:szCs w:val="21"/>
          <w:highlight w:val="none"/>
          <w:u w:val="single"/>
        </w:rPr>
      </w:pPr>
      <w:r>
        <w:rPr>
          <w:rFonts w:hint="eastAsia" w:ascii="宋体" w:hAnsi="Courier New" w:cs="Courier New"/>
          <w:color w:val="auto"/>
          <w:szCs w:val="21"/>
          <w:highlight w:val="none"/>
        </w:rPr>
        <w:t>一、与我方的法定代表人（单位负责人）为同一人的单位名称如下：</w:t>
      </w:r>
    </w:p>
    <w:p w14:paraId="63ADC175">
      <w:pPr>
        <w:spacing w:line="360" w:lineRule="auto"/>
        <w:ind w:firstLine="420" w:firstLineChars="200"/>
        <w:rPr>
          <w:rFonts w:ascii="宋体" w:hAnsi="Courier New" w:cs="Courier New"/>
          <w:color w:val="auto"/>
          <w:szCs w:val="21"/>
          <w:highlight w:val="none"/>
          <w:u w:val="single"/>
        </w:rPr>
      </w:pPr>
      <w:r>
        <w:rPr>
          <w:rFonts w:ascii="宋体" w:hAnsi="Courier New" w:cs="Courier New"/>
          <w:color w:val="auto"/>
          <w:szCs w:val="21"/>
          <w:highlight w:val="none"/>
          <w:u w:val="single"/>
        </w:rPr>
        <w:t xml:space="preserve">                                                                   </w:t>
      </w:r>
    </w:p>
    <w:p w14:paraId="55482A18">
      <w:pPr>
        <w:spacing w:line="360" w:lineRule="auto"/>
        <w:ind w:firstLine="420" w:firstLineChars="200"/>
        <w:rPr>
          <w:rFonts w:ascii="宋体" w:hAnsi="Courier New" w:cs="Courier New"/>
          <w:color w:val="auto"/>
          <w:szCs w:val="21"/>
          <w:highlight w:val="none"/>
        </w:rPr>
      </w:pPr>
      <w:r>
        <w:rPr>
          <w:rFonts w:hint="eastAsia" w:ascii="宋体" w:hAnsi="Courier New" w:cs="Courier New"/>
          <w:color w:val="auto"/>
          <w:szCs w:val="21"/>
          <w:highlight w:val="none"/>
        </w:rPr>
        <w:t>二</w:t>
      </w:r>
      <w:r>
        <w:rPr>
          <w:rFonts w:ascii="宋体" w:hAnsi="Courier New" w:cs="Courier New"/>
          <w:color w:val="auto"/>
          <w:szCs w:val="21"/>
          <w:highlight w:val="none"/>
        </w:rPr>
        <w:t>、</w:t>
      </w:r>
      <w:r>
        <w:rPr>
          <w:rFonts w:hint="eastAsia" w:ascii="宋体" w:hAnsi="Courier New" w:cs="Courier New"/>
          <w:color w:val="auto"/>
          <w:szCs w:val="21"/>
          <w:highlight w:val="none"/>
        </w:rPr>
        <w:t>我方的控股股东名称如下（我方</w:t>
      </w:r>
      <w:r>
        <w:rPr>
          <w:rFonts w:ascii="宋体" w:hAnsi="Courier New" w:cs="Courier New"/>
          <w:color w:val="auto"/>
          <w:szCs w:val="21"/>
          <w:highlight w:val="none"/>
        </w:rPr>
        <w:t>的</w:t>
      </w:r>
      <w:r>
        <w:rPr>
          <w:rFonts w:hint="eastAsia" w:ascii="宋体" w:hAnsi="Courier New" w:cs="Courier New"/>
          <w:color w:val="auto"/>
          <w:szCs w:val="21"/>
          <w:highlight w:val="none"/>
        </w:rPr>
        <w:t>母公司</w:t>
      </w:r>
      <w:r>
        <w:rPr>
          <w:rFonts w:ascii="宋体" w:hAnsi="Courier New" w:cs="Courier New"/>
          <w:color w:val="auto"/>
          <w:szCs w:val="21"/>
          <w:highlight w:val="none"/>
        </w:rPr>
        <w:t>、</w:t>
      </w:r>
      <w:r>
        <w:rPr>
          <w:rFonts w:hint="eastAsia" w:ascii="宋体" w:hAnsi="Courier New" w:cs="Courier New"/>
          <w:color w:val="auto"/>
          <w:szCs w:val="21"/>
          <w:highlight w:val="none"/>
        </w:rPr>
        <w:t>对我方直接或间接持股50％及以上的投资单位）：</w:t>
      </w:r>
    </w:p>
    <w:p w14:paraId="73AB9C45">
      <w:pPr>
        <w:spacing w:line="360" w:lineRule="auto"/>
        <w:ind w:firstLine="420" w:firstLineChars="200"/>
        <w:rPr>
          <w:rFonts w:ascii="宋体" w:hAnsi="Courier New" w:cs="Courier New"/>
          <w:color w:val="auto"/>
          <w:szCs w:val="21"/>
          <w:highlight w:val="none"/>
          <w:u w:val="single"/>
        </w:rPr>
      </w:pPr>
      <w:r>
        <w:rPr>
          <w:rFonts w:ascii="宋体" w:hAnsi="Courier New" w:cs="Courier New"/>
          <w:color w:val="auto"/>
          <w:szCs w:val="21"/>
          <w:highlight w:val="none"/>
          <w:u w:val="single"/>
        </w:rPr>
        <w:t xml:space="preserve">                                                                </w:t>
      </w:r>
    </w:p>
    <w:p w14:paraId="04AFB72B">
      <w:pPr>
        <w:spacing w:line="360" w:lineRule="auto"/>
        <w:ind w:firstLine="420" w:firstLineChars="200"/>
        <w:rPr>
          <w:rFonts w:ascii="宋体" w:hAnsi="Courier New" w:cs="Courier New"/>
          <w:color w:val="auto"/>
          <w:szCs w:val="21"/>
          <w:highlight w:val="none"/>
        </w:rPr>
      </w:pPr>
      <w:r>
        <w:rPr>
          <w:rFonts w:hint="eastAsia" w:ascii="宋体" w:hAnsi="Courier New" w:cs="Courier New"/>
          <w:color w:val="auto"/>
          <w:szCs w:val="21"/>
          <w:highlight w:val="none"/>
        </w:rPr>
        <w:t>三</w:t>
      </w:r>
      <w:r>
        <w:rPr>
          <w:rFonts w:ascii="宋体" w:hAnsi="Courier New" w:cs="Courier New"/>
          <w:color w:val="auto"/>
          <w:szCs w:val="21"/>
          <w:highlight w:val="none"/>
        </w:rPr>
        <w:t>、</w:t>
      </w:r>
      <w:r>
        <w:rPr>
          <w:rFonts w:hint="eastAsia" w:ascii="宋体" w:hAnsi="Courier New" w:cs="Courier New"/>
          <w:color w:val="auto"/>
          <w:szCs w:val="21"/>
          <w:highlight w:val="none"/>
        </w:rPr>
        <w:t>我方直接控股的单位</w:t>
      </w:r>
      <w:r>
        <w:rPr>
          <w:rFonts w:ascii="宋体" w:hAnsi="Courier New" w:cs="Courier New"/>
          <w:color w:val="auto"/>
          <w:szCs w:val="21"/>
          <w:highlight w:val="none"/>
        </w:rPr>
        <w:t>名称</w:t>
      </w:r>
      <w:r>
        <w:rPr>
          <w:rFonts w:hint="eastAsia" w:ascii="宋体" w:hAnsi="Courier New" w:cs="Courier New"/>
          <w:color w:val="auto"/>
          <w:szCs w:val="21"/>
          <w:highlight w:val="none"/>
        </w:rPr>
        <w:t>如下（直接或间接持股50％及以上的被投资单位）：</w:t>
      </w:r>
    </w:p>
    <w:p w14:paraId="402E678E">
      <w:pPr>
        <w:spacing w:line="360" w:lineRule="auto"/>
        <w:ind w:firstLine="420" w:firstLineChars="200"/>
        <w:rPr>
          <w:rFonts w:ascii="宋体" w:hAnsi="Courier New" w:cs="Courier New"/>
          <w:color w:val="auto"/>
          <w:szCs w:val="21"/>
          <w:highlight w:val="none"/>
          <w:u w:val="single"/>
        </w:rPr>
      </w:pPr>
      <w:r>
        <w:rPr>
          <w:rFonts w:ascii="宋体" w:hAnsi="Courier New" w:cs="Courier New"/>
          <w:color w:val="auto"/>
          <w:szCs w:val="21"/>
          <w:highlight w:val="none"/>
          <w:u w:val="single"/>
        </w:rPr>
        <w:t xml:space="preserve">                                                                </w:t>
      </w:r>
    </w:p>
    <w:p w14:paraId="404DFE9E">
      <w:pPr>
        <w:spacing w:line="360" w:lineRule="auto"/>
        <w:ind w:firstLine="420" w:firstLineChars="200"/>
        <w:rPr>
          <w:rFonts w:ascii="宋体" w:hAnsi="Courier New" w:cs="Courier New"/>
          <w:color w:val="auto"/>
          <w:szCs w:val="21"/>
          <w:highlight w:val="none"/>
        </w:rPr>
      </w:pPr>
      <w:r>
        <w:rPr>
          <w:rFonts w:hint="eastAsia" w:ascii="宋体" w:hAnsi="Courier New" w:cs="Courier New"/>
          <w:color w:val="auto"/>
          <w:szCs w:val="21"/>
          <w:highlight w:val="none"/>
        </w:rPr>
        <w:t>四</w:t>
      </w:r>
      <w:r>
        <w:rPr>
          <w:rFonts w:ascii="宋体" w:hAnsi="Courier New" w:cs="Courier New"/>
          <w:color w:val="auto"/>
          <w:szCs w:val="21"/>
          <w:highlight w:val="none"/>
        </w:rPr>
        <w:t>、</w:t>
      </w:r>
      <w:r>
        <w:rPr>
          <w:rFonts w:hint="eastAsia" w:ascii="宋体" w:hAnsi="Courier New" w:cs="Courier New"/>
          <w:color w:val="auto"/>
          <w:szCs w:val="21"/>
          <w:highlight w:val="none"/>
        </w:rPr>
        <w:t>与我方存在管理、被管理关系的单位名称如下：</w:t>
      </w:r>
    </w:p>
    <w:p w14:paraId="45B7418C">
      <w:pPr>
        <w:spacing w:line="360" w:lineRule="auto"/>
        <w:rPr>
          <w:rFonts w:ascii="宋体" w:hAnsi="Courier New" w:cs="Courier New"/>
          <w:color w:val="auto"/>
          <w:szCs w:val="21"/>
          <w:highlight w:val="none"/>
          <w:u w:val="single"/>
        </w:rPr>
      </w:pPr>
      <w:r>
        <w:rPr>
          <w:rFonts w:ascii="宋体" w:hAnsi="Courier New" w:cs="Courier New"/>
          <w:color w:val="auto"/>
          <w:szCs w:val="21"/>
          <w:highlight w:val="none"/>
        </w:rPr>
        <w:t xml:space="preserve">  </w:t>
      </w:r>
      <w:r>
        <w:rPr>
          <w:rFonts w:ascii="宋体" w:hAnsi="Courier New" w:cs="Courier New"/>
          <w:color w:val="auto"/>
          <w:szCs w:val="21"/>
          <w:highlight w:val="none"/>
          <w:u w:val="single"/>
        </w:rPr>
        <w:t xml:space="preserve">                                                                  </w:t>
      </w:r>
    </w:p>
    <w:p w14:paraId="26497CB2">
      <w:pPr>
        <w:spacing w:line="360" w:lineRule="auto"/>
        <w:ind w:firstLine="420" w:firstLineChars="200"/>
        <w:rPr>
          <w:rFonts w:ascii="宋体" w:hAnsi="Courier New" w:cs="Courier New"/>
          <w:color w:val="auto"/>
          <w:szCs w:val="21"/>
          <w:highlight w:val="none"/>
        </w:rPr>
      </w:pPr>
      <w:r>
        <w:rPr>
          <w:rFonts w:hint="eastAsia" w:ascii="宋体" w:hAnsi="Courier New" w:cs="Courier New"/>
          <w:color w:val="auto"/>
          <w:szCs w:val="21"/>
          <w:highlight w:val="none"/>
        </w:rPr>
        <w:t>五</w:t>
      </w:r>
      <w:r>
        <w:rPr>
          <w:rFonts w:ascii="宋体" w:hAnsi="Courier New" w:cs="Courier New"/>
          <w:color w:val="auto"/>
          <w:szCs w:val="21"/>
          <w:highlight w:val="none"/>
        </w:rPr>
        <w:t>、</w:t>
      </w:r>
      <w:r>
        <w:rPr>
          <w:rFonts w:hint="eastAsia" w:ascii="宋体" w:hAnsi="Courier New" w:cs="Courier New"/>
          <w:color w:val="auto"/>
          <w:szCs w:val="21"/>
          <w:highlight w:val="none"/>
        </w:rPr>
        <w:t>与</w:t>
      </w:r>
      <w:r>
        <w:rPr>
          <w:rFonts w:ascii="宋体" w:hAnsi="Courier New" w:cs="Courier New"/>
          <w:color w:val="auto"/>
          <w:szCs w:val="21"/>
          <w:highlight w:val="none"/>
        </w:rPr>
        <w:t>我方</w:t>
      </w:r>
      <w:r>
        <w:rPr>
          <w:rFonts w:hint="eastAsia" w:ascii="宋体" w:hAnsi="Courier New" w:cs="Courier New"/>
          <w:color w:val="auto"/>
          <w:szCs w:val="21"/>
          <w:highlight w:val="none"/>
        </w:rPr>
        <w:t>为同一家母公司直接或间接持股50％及以上的被投资单位名称如下：</w:t>
      </w:r>
    </w:p>
    <w:p w14:paraId="0451FEC5">
      <w:pPr>
        <w:spacing w:line="360" w:lineRule="auto"/>
        <w:ind w:firstLine="420" w:firstLineChars="200"/>
        <w:rPr>
          <w:rFonts w:ascii="宋体" w:hAnsi="Courier New" w:cs="Courier New"/>
          <w:color w:val="auto"/>
          <w:szCs w:val="21"/>
          <w:highlight w:val="none"/>
        </w:rPr>
      </w:pPr>
      <w:r>
        <w:rPr>
          <w:rFonts w:ascii="宋体" w:hAnsi="Courier New" w:cs="Courier New"/>
          <w:color w:val="auto"/>
          <w:szCs w:val="21"/>
          <w:highlight w:val="none"/>
          <w:u w:val="single"/>
        </w:rPr>
        <w:t xml:space="preserve">                                                                 </w:t>
      </w:r>
    </w:p>
    <w:p w14:paraId="09BD25B5">
      <w:pPr>
        <w:spacing w:line="360" w:lineRule="auto"/>
        <w:ind w:firstLine="420" w:firstLineChars="200"/>
        <w:rPr>
          <w:color w:val="auto"/>
          <w:szCs w:val="21"/>
          <w:highlight w:val="none"/>
        </w:rPr>
      </w:pPr>
      <w:r>
        <w:rPr>
          <w:rFonts w:hint="eastAsia"/>
          <w:color w:val="auto"/>
          <w:szCs w:val="21"/>
          <w:highlight w:val="none"/>
        </w:rPr>
        <w:t>我方</w:t>
      </w:r>
      <w:r>
        <w:rPr>
          <w:color w:val="auto"/>
          <w:szCs w:val="21"/>
          <w:highlight w:val="none"/>
        </w:rPr>
        <w:t>承诺</w:t>
      </w:r>
      <w:r>
        <w:rPr>
          <w:rFonts w:hint="eastAsia"/>
          <w:color w:val="auto"/>
          <w:szCs w:val="21"/>
          <w:highlight w:val="none"/>
        </w:rPr>
        <w:t>上述</w:t>
      </w:r>
      <w:r>
        <w:rPr>
          <w:color w:val="auto"/>
          <w:szCs w:val="21"/>
          <w:highlight w:val="none"/>
        </w:rPr>
        <w:t>有</w:t>
      </w:r>
      <w:r>
        <w:rPr>
          <w:rFonts w:hint="eastAsia"/>
          <w:color w:val="auto"/>
          <w:szCs w:val="21"/>
          <w:highlight w:val="none"/>
        </w:rPr>
        <w:t>关联</w:t>
      </w:r>
      <w:r>
        <w:rPr>
          <w:color w:val="auto"/>
          <w:szCs w:val="21"/>
          <w:highlight w:val="none"/>
        </w:rPr>
        <w:t>关系的</w:t>
      </w:r>
      <w:r>
        <w:rPr>
          <w:rFonts w:hint="eastAsia"/>
          <w:color w:val="auto"/>
          <w:szCs w:val="21"/>
          <w:highlight w:val="none"/>
        </w:rPr>
        <w:t>单位</w:t>
      </w:r>
      <w:r>
        <w:rPr>
          <w:color w:val="auto"/>
          <w:szCs w:val="21"/>
          <w:highlight w:val="none"/>
        </w:rPr>
        <w:t>不参与本项目的</w:t>
      </w:r>
      <w:r>
        <w:rPr>
          <w:rFonts w:hint="eastAsia"/>
          <w:color w:val="auto"/>
          <w:szCs w:val="21"/>
          <w:highlight w:val="none"/>
        </w:rPr>
        <w:t>磋商</w:t>
      </w:r>
      <w:r>
        <w:rPr>
          <w:color w:val="auto"/>
          <w:szCs w:val="21"/>
          <w:highlight w:val="none"/>
        </w:rPr>
        <w:t>，如</w:t>
      </w:r>
      <w:r>
        <w:rPr>
          <w:rFonts w:hint="eastAsia"/>
          <w:color w:val="auto"/>
          <w:szCs w:val="21"/>
          <w:highlight w:val="none"/>
        </w:rPr>
        <w:t>有</w:t>
      </w:r>
      <w:r>
        <w:rPr>
          <w:color w:val="auto"/>
          <w:szCs w:val="21"/>
          <w:highlight w:val="none"/>
        </w:rPr>
        <w:t>参与</w:t>
      </w:r>
      <w:r>
        <w:rPr>
          <w:rFonts w:hint="eastAsia"/>
          <w:color w:val="auto"/>
          <w:szCs w:val="21"/>
          <w:highlight w:val="none"/>
        </w:rPr>
        <w:t>磋商</w:t>
      </w:r>
      <w:r>
        <w:rPr>
          <w:color w:val="auto"/>
          <w:szCs w:val="21"/>
          <w:highlight w:val="none"/>
        </w:rPr>
        <w:t>，</w:t>
      </w:r>
      <w:r>
        <w:rPr>
          <w:rFonts w:hint="eastAsia"/>
          <w:color w:val="auto"/>
          <w:szCs w:val="21"/>
          <w:highlight w:val="none"/>
        </w:rPr>
        <w:t>我方响应</w:t>
      </w:r>
      <w:r>
        <w:rPr>
          <w:color w:val="auto"/>
          <w:szCs w:val="21"/>
          <w:highlight w:val="none"/>
        </w:rPr>
        <w:t>文件</w:t>
      </w:r>
      <w:r>
        <w:rPr>
          <w:rFonts w:hint="eastAsia"/>
          <w:color w:val="auto"/>
          <w:szCs w:val="21"/>
          <w:highlight w:val="none"/>
        </w:rPr>
        <w:t>为</w:t>
      </w:r>
      <w:r>
        <w:rPr>
          <w:color w:val="auto"/>
          <w:szCs w:val="21"/>
          <w:highlight w:val="none"/>
        </w:rPr>
        <w:t>无效</w:t>
      </w:r>
      <w:r>
        <w:rPr>
          <w:rFonts w:hint="eastAsia"/>
          <w:color w:val="auto"/>
          <w:szCs w:val="21"/>
          <w:highlight w:val="none"/>
        </w:rPr>
        <w:t>响应文件。</w:t>
      </w:r>
    </w:p>
    <w:p w14:paraId="27082005">
      <w:pPr>
        <w:spacing w:line="360" w:lineRule="auto"/>
        <w:ind w:firstLine="420" w:firstLineChars="200"/>
        <w:rPr>
          <w:color w:val="auto"/>
          <w:szCs w:val="21"/>
          <w:highlight w:val="none"/>
        </w:rPr>
      </w:pPr>
    </w:p>
    <w:p w14:paraId="1C6BA5A7">
      <w:pPr>
        <w:tabs>
          <w:tab w:val="left" w:pos="2268"/>
        </w:tabs>
        <w:spacing w:line="420" w:lineRule="exact"/>
        <w:ind w:firstLine="420" w:firstLineChars="200"/>
        <w:rPr>
          <w:color w:val="auto"/>
          <w:szCs w:val="21"/>
          <w:highlight w:val="none"/>
        </w:rPr>
      </w:pPr>
    </w:p>
    <w:p w14:paraId="354DFB76">
      <w:pPr>
        <w:tabs>
          <w:tab w:val="left" w:pos="2268"/>
        </w:tabs>
        <w:spacing w:line="420" w:lineRule="exact"/>
        <w:ind w:firstLine="420" w:firstLineChars="200"/>
        <w:rPr>
          <w:color w:val="auto"/>
          <w:szCs w:val="21"/>
          <w:highlight w:val="none"/>
        </w:rPr>
      </w:pPr>
    </w:p>
    <w:p w14:paraId="18D117C7">
      <w:pPr>
        <w:tabs>
          <w:tab w:val="left" w:pos="2268"/>
        </w:tabs>
        <w:spacing w:line="420" w:lineRule="exact"/>
        <w:ind w:firstLine="420" w:firstLineChars="200"/>
        <w:rPr>
          <w:color w:val="auto"/>
          <w:szCs w:val="21"/>
          <w:highlight w:val="none"/>
        </w:rPr>
      </w:pPr>
      <w:r>
        <w:rPr>
          <w:rFonts w:hint="eastAsia"/>
          <w:color w:val="auto"/>
          <w:szCs w:val="21"/>
          <w:highlight w:val="none"/>
        </w:rPr>
        <w:t>供应商名称(并加盖公章)：</w:t>
      </w:r>
    </w:p>
    <w:p w14:paraId="262B5784">
      <w:pPr>
        <w:tabs>
          <w:tab w:val="left" w:pos="2268"/>
        </w:tabs>
        <w:spacing w:line="420" w:lineRule="exact"/>
        <w:ind w:firstLine="420" w:firstLineChars="200"/>
        <w:rPr>
          <w:color w:val="auto"/>
          <w:szCs w:val="21"/>
          <w:highlight w:val="none"/>
        </w:rPr>
      </w:pPr>
      <w:r>
        <w:rPr>
          <w:rFonts w:hint="eastAsia"/>
          <w:color w:val="auto"/>
          <w:szCs w:val="21"/>
          <w:highlight w:val="none"/>
        </w:rPr>
        <w:t>供应商法定代表人或其委托人签字或印鉴：</w:t>
      </w:r>
    </w:p>
    <w:p w14:paraId="2039C5C3">
      <w:pPr>
        <w:tabs>
          <w:tab w:val="left" w:pos="2268"/>
        </w:tabs>
        <w:spacing w:line="420" w:lineRule="exact"/>
        <w:ind w:firstLine="420" w:firstLineChars="200"/>
        <w:rPr>
          <w:color w:val="auto"/>
          <w:szCs w:val="21"/>
          <w:highlight w:val="none"/>
        </w:rPr>
      </w:pPr>
      <w:r>
        <w:rPr>
          <w:rFonts w:hint="eastAsia"/>
          <w:color w:val="auto"/>
          <w:szCs w:val="21"/>
          <w:highlight w:val="none"/>
        </w:rPr>
        <w:t>日期：     年   月   日</w:t>
      </w:r>
    </w:p>
    <w:p w14:paraId="6D7E5D48">
      <w:pPr>
        <w:spacing w:line="360" w:lineRule="auto"/>
        <w:rPr>
          <w:color w:val="auto"/>
          <w:szCs w:val="21"/>
          <w:highlight w:val="none"/>
        </w:rPr>
      </w:pPr>
    </w:p>
    <w:p w14:paraId="7B4547D0">
      <w:pPr>
        <w:spacing w:line="360" w:lineRule="auto"/>
        <w:ind w:firstLine="420" w:firstLineChars="200"/>
        <w:rPr>
          <w:rFonts w:ascii="宋体" w:hAnsi="宋体"/>
          <w:b/>
          <w:color w:val="auto"/>
          <w:szCs w:val="21"/>
          <w:highlight w:val="none"/>
        </w:rPr>
      </w:pPr>
      <w:r>
        <w:rPr>
          <w:rFonts w:hint="eastAsia"/>
          <w:color w:val="auto"/>
          <w:szCs w:val="21"/>
          <w:highlight w:val="none"/>
        </w:rPr>
        <w:t>注</w:t>
      </w:r>
      <w:r>
        <w:rPr>
          <w:color w:val="auto"/>
          <w:szCs w:val="21"/>
          <w:highlight w:val="none"/>
        </w:rPr>
        <w:t>：</w:t>
      </w:r>
      <w:r>
        <w:rPr>
          <w:rFonts w:hint="eastAsia"/>
          <w:color w:val="auto"/>
          <w:szCs w:val="21"/>
          <w:highlight w:val="none"/>
        </w:rPr>
        <w:t>有以上情况</w:t>
      </w:r>
      <w:r>
        <w:rPr>
          <w:color w:val="auto"/>
          <w:szCs w:val="21"/>
          <w:highlight w:val="none"/>
        </w:rPr>
        <w:t>的单位名称请应列尽</w:t>
      </w:r>
      <w:r>
        <w:rPr>
          <w:rFonts w:hint="eastAsia"/>
          <w:color w:val="auto"/>
          <w:szCs w:val="21"/>
          <w:highlight w:val="none"/>
        </w:rPr>
        <w:t>列，</w:t>
      </w:r>
      <w:r>
        <w:rPr>
          <w:color w:val="auto"/>
          <w:szCs w:val="21"/>
          <w:highlight w:val="none"/>
        </w:rPr>
        <w:t>若无相关情况请填写</w:t>
      </w:r>
      <w:r>
        <w:rPr>
          <w:rFonts w:hint="eastAsia"/>
          <w:color w:val="auto"/>
          <w:szCs w:val="21"/>
          <w:highlight w:val="none"/>
        </w:rPr>
        <w:t>“无”。</w:t>
      </w:r>
    </w:p>
    <w:p w14:paraId="00411D33">
      <w:pPr>
        <w:pStyle w:val="4"/>
        <w:keepNext w:val="0"/>
        <w:keepLines w:val="0"/>
        <w:widowControl/>
        <w:spacing w:before="188" w:after="188" w:line="400" w:lineRule="exact"/>
        <w:ind w:left="180" w:firstLine="0"/>
        <w:jc w:val="center"/>
        <w:rPr>
          <w:rFonts w:hAnsi="宋体"/>
          <w:color w:val="auto"/>
          <w:sz w:val="21"/>
          <w:szCs w:val="21"/>
          <w:highlight w:val="none"/>
        </w:rPr>
      </w:pPr>
      <w:r>
        <w:rPr>
          <w:rFonts w:hAnsi="宋体"/>
          <w:b w:val="0"/>
          <w:color w:val="auto"/>
          <w:szCs w:val="21"/>
          <w:highlight w:val="none"/>
        </w:rPr>
        <w:br w:type="page"/>
      </w:r>
      <w:bookmarkStart w:id="33" w:name="_Toc36199094"/>
      <w:bookmarkStart w:id="34" w:name="_Toc469649104"/>
      <w:r>
        <w:rPr>
          <w:rFonts w:hint="eastAsia" w:hAnsi="宋体"/>
          <w:color w:val="auto"/>
          <w:sz w:val="21"/>
          <w:szCs w:val="21"/>
          <w:highlight w:val="none"/>
        </w:rPr>
        <w:t>3-2  符合“供应商资格”要求的其他证明文件</w:t>
      </w:r>
      <w:bookmarkEnd w:id="33"/>
      <w:bookmarkEnd w:id="34"/>
    </w:p>
    <w:p w14:paraId="148BAB86">
      <w:pPr>
        <w:tabs>
          <w:tab w:val="left" w:pos="709"/>
        </w:tabs>
        <w:spacing w:line="360" w:lineRule="auto"/>
        <w:rPr>
          <w:rFonts w:ascii="宋体" w:hAnsi="宋体" w:cs="宋体"/>
          <w:color w:val="auto"/>
          <w:szCs w:val="21"/>
          <w:highlight w:val="none"/>
          <w:lang w:val="zh-CN"/>
        </w:rPr>
      </w:pPr>
    </w:p>
    <w:p w14:paraId="29306CD1">
      <w:pPr>
        <w:tabs>
          <w:tab w:val="left" w:pos="709"/>
        </w:tabs>
        <w:spacing w:line="360" w:lineRule="auto"/>
        <w:rPr>
          <w:ins w:id="7" w:author="作者" w:date="2021-09-29T16:55:44Z"/>
          <w:rFonts w:hint="eastAsia" w:ascii="宋体" w:hAnsi="宋体"/>
          <w:bCs/>
          <w:color w:val="auto"/>
          <w:szCs w:val="21"/>
          <w:highlight w:val="none"/>
        </w:rPr>
      </w:pPr>
      <w:ins w:id="8" w:author="作者" w:date="2021-09-29T16:55:44Z">
        <w:r>
          <w:rPr>
            <w:rFonts w:hint="eastAsia" w:ascii="宋体" w:hAnsi="宋体" w:cs="宋体"/>
            <w:color w:val="auto"/>
            <w:szCs w:val="21"/>
            <w:highlight w:val="none"/>
          </w:rPr>
          <w:t>附件</w:t>
        </w:r>
      </w:ins>
      <w:ins w:id="9" w:author="作者" w:date="2021-09-29T16:55:44Z">
        <w:r>
          <w:rPr>
            <w:rFonts w:hint="eastAsia" w:ascii="宋体" w:hAnsi="宋体" w:cs="宋体"/>
            <w:color w:val="auto"/>
            <w:szCs w:val="21"/>
            <w:highlight w:val="none"/>
            <w:lang w:val="en-US" w:eastAsia="zh-CN"/>
          </w:rPr>
          <w:t>1</w:t>
        </w:r>
      </w:ins>
      <w:ins w:id="10" w:author="作者" w:date="2021-09-29T16:55:44Z">
        <w:r>
          <w:rPr>
            <w:rFonts w:hint="eastAsia" w:ascii="宋体" w:hAnsi="宋体" w:cs="宋体"/>
            <w:color w:val="auto"/>
            <w:szCs w:val="21"/>
            <w:highlight w:val="none"/>
          </w:rPr>
          <w:t>：供应商认为必要的其他材料，如已经成功领取采购文件的证明材料</w:t>
        </w:r>
      </w:ins>
      <w:ins w:id="11" w:author="作者" w:date="2021-09-29T16:55:44Z">
        <w:r>
          <w:rPr>
            <w:rFonts w:hint="eastAsia" w:ascii="宋体" w:hAnsi="宋体" w:cs="宋体"/>
            <w:color w:val="auto"/>
            <w:szCs w:val="21"/>
            <w:highlight w:val="none"/>
            <w:lang w:eastAsia="zh-CN"/>
          </w:rPr>
          <w:t>。</w:t>
        </w:r>
      </w:ins>
    </w:p>
    <w:p w14:paraId="7FECCA4B">
      <w:pPr>
        <w:tabs>
          <w:tab w:val="left" w:pos="709"/>
        </w:tabs>
        <w:spacing w:line="360" w:lineRule="auto"/>
        <w:rPr>
          <w:rFonts w:ascii="宋体" w:hAnsi="宋体"/>
          <w:bCs/>
          <w:color w:val="auto"/>
          <w:szCs w:val="21"/>
          <w:highlight w:val="none"/>
        </w:rPr>
      </w:pPr>
    </w:p>
    <w:p w14:paraId="340A8967">
      <w:pPr>
        <w:spacing w:line="360" w:lineRule="auto"/>
        <w:rPr>
          <w:rFonts w:ascii="宋体" w:hAnsi="宋体"/>
          <w:b/>
          <w:color w:val="auto"/>
          <w:szCs w:val="21"/>
          <w:highlight w:val="none"/>
        </w:rPr>
      </w:pPr>
    </w:p>
    <w:p w14:paraId="4FE7C4F7">
      <w:pPr>
        <w:pStyle w:val="4"/>
        <w:keepNext w:val="0"/>
        <w:keepLines w:val="0"/>
        <w:tabs>
          <w:tab w:val="left" w:pos="567"/>
        </w:tabs>
        <w:ind w:left="420" w:firstLine="0"/>
        <w:jc w:val="center"/>
        <w:rPr>
          <w:rFonts w:hAnsi="宋体"/>
          <w:bCs/>
          <w:color w:val="auto"/>
          <w:highlight w:val="none"/>
        </w:rPr>
      </w:pPr>
      <w:r>
        <w:rPr>
          <w:rFonts w:hAnsi="宋体" w:cs="Arial"/>
          <w:color w:val="auto"/>
          <w:sz w:val="28"/>
          <w:highlight w:val="none"/>
        </w:rPr>
        <w:br w:type="page"/>
      </w:r>
      <w:bookmarkStart w:id="35" w:name="_Toc36199095"/>
      <w:bookmarkStart w:id="36" w:name="_Toc426557873"/>
      <w:r>
        <w:rPr>
          <w:rFonts w:hint="eastAsia" w:hAnsi="宋体"/>
          <w:bCs/>
          <w:color w:val="auto"/>
          <w:highlight w:val="none"/>
        </w:rPr>
        <w:t>第四章 响应文件商务部分</w:t>
      </w:r>
      <w:bookmarkEnd w:id="35"/>
      <w:bookmarkEnd w:id="36"/>
    </w:p>
    <w:bookmarkEnd w:id="14"/>
    <w:bookmarkEnd w:id="15"/>
    <w:bookmarkEnd w:id="16"/>
    <w:p w14:paraId="0116A30F">
      <w:pPr>
        <w:pStyle w:val="4"/>
        <w:keepNext w:val="0"/>
        <w:keepLines w:val="0"/>
        <w:numPr>
          <w:ilvl w:val="1"/>
          <w:numId w:val="6"/>
        </w:numPr>
        <w:tabs>
          <w:tab w:val="left" w:pos="567"/>
        </w:tabs>
        <w:spacing w:before="0" w:after="0" w:line="240" w:lineRule="auto"/>
        <w:jc w:val="center"/>
        <w:rPr>
          <w:rFonts w:hAnsi="宋体"/>
          <w:color w:val="auto"/>
          <w:sz w:val="21"/>
          <w:szCs w:val="21"/>
          <w:highlight w:val="none"/>
        </w:rPr>
      </w:pPr>
      <w:bookmarkStart w:id="37" w:name="_Toc13651924"/>
      <w:bookmarkEnd w:id="37"/>
      <w:bookmarkStart w:id="38" w:name="_Toc511808504"/>
      <w:bookmarkEnd w:id="38"/>
      <w:bookmarkStart w:id="39" w:name="_Toc470172120"/>
      <w:bookmarkEnd w:id="39"/>
      <w:bookmarkStart w:id="40" w:name="_Toc470172204"/>
      <w:bookmarkEnd w:id="40"/>
      <w:bookmarkStart w:id="41" w:name="_Toc467669708"/>
      <w:bookmarkEnd w:id="41"/>
      <w:bookmarkStart w:id="42" w:name="_Toc511808461"/>
      <w:bookmarkEnd w:id="42"/>
      <w:bookmarkStart w:id="43" w:name="_Toc463786202"/>
      <w:bookmarkEnd w:id="43"/>
      <w:bookmarkStart w:id="44" w:name="_Toc13652110"/>
      <w:bookmarkEnd w:id="44"/>
      <w:bookmarkStart w:id="45" w:name="_Toc35596937"/>
      <w:bookmarkEnd w:id="45"/>
      <w:bookmarkStart w:id="46" w:name="_Toc469663693"/>
      <w:bookmarkEnd w:id="46"/>
      <w:bookmarkStart w:id="47" w:name="_Toc36199096"/>
      <w:bookmarkEnd w:id="47"/>
      <w:bookmarkStart w:id="48" w:name="_Toc5635535"/>
      <w:bookmarkEnd w:id="48"/>
      <w:bookmarkStart w:id="49" w:name="_Toc467674692"/>
      <w:bookmarkEnd w:id="49"/>
      <w:bookmarkStart w:id="50" w:name="_Toc469650224"/>
      <w:bookmarkEnd w:id="50"/>
      <w:bookmarkStart w:id="51" w:name="_Toc5634871"/>
      <w:bookmarkEnd w:id="51"/>
      <w:bookmarkStart w:id="52" w:name="_Toc466565581"/>
      <w:bookmarkEnd w:id="52"/>
      <w:bookmarkStart w:id="53" w:name="_Toc463786161"/>
      <w:bookmarkEnd w:id="53"/>
      <w:bookmarkStart w:id="54" w:name="_Toc470168193"/>
      <w:bookmarkEnd w:id="54"/>
      <w:bookmarkStart w:id="55" w:name="_Toc470172162"/>
      <w:bookmarkEnd w:id="55"/>
      <w:bookmarkStart w:id="56" w:name="_Toc36199098"/>
      <w:bookmarkStart w:id="57" w:name="_Toc463775721"/>
      <w:r>
        <w:rPr>
          <w:rFonts w:hint="eastAsia" w:hAnsi="宋体"/>
          <w:color w:val="auto"/>
          <w:sz w:val="21"/>
          <w:szCs w:val="21"/>
          <w:highlight w:val="none"/>
        </w:rPr>
        <w:t>报价函</w:t>
      </w:r>
      <w:bookmarkEnd w:id="56"/>
      <w:bookmarkEnd w:id="57"/>
    </w:p>
    <w:p w14:paraId="37B07474">
      <w:pPr>
        <w:spacing w:before="156" w:beforeLines="50" w:after="156" w:afterLines="50" w:line="420" w:lineRule="exact"/>
        <w:rPr>
          <w:rFonts w:ascii="宋体" w:hAnsi="宋体" w:cs="Arial"/>
          <w:color w:val="auto"/>
          <w:highlight w:val="none"/>
        </w:rPr>
      </w:pPr>
      <w:r>
        <w:rPr>
          <w:rFonts w:hint="eastAsia" w:ascii="宋体" w:hAnsi="宋体" w:cs="Arial"/>
          <w:color w:val="auto"/>
          <w:highlight w:val="none"/>
        </w:rPr>
        <w:t>致：广东志正招标有限公司</w:t>
      </w:r>
    </w:p>
    <w:p w14:paraId="792707BA">
      <w:pPr>
        <w:spacing w:before="156" w:beforeLines="50" w:after="156" w:afterLines="50" w:line="420" w:lineRule="exact"/>
        <w:ind w:firstLine="420"/>
        <w:rPr>
          <w:rFonts w:ascii="宋体" w:hAnsi="宋体"/>
          <w:bCs/>
          <w:color w:val="auto"/>
          <w:kern w:val="28"/>
          <w:highlight w:val="none"/>
        </w:rPr>
      </w:pPr>
      <w:r>
        <w:rPr>
          <w:rFonts w:hint="eastAsia" w:ascii="宋体" w:hAnsi="宋体" w:cs="Arial"/>
          <w:color w:val="auto"/>
          <w:highlight w:val="none"/>
        </w:rPr>
        <w:t>根据贵方为</w:t>
      </w:r>
      <w:r>
        <w:rPr>
          <w:rFonts w:hint="eastAsia" w:ascii="宋体" w:hAnsi="宋体"/>
          <w:color w:val="auto"/>
          <w:szCs w:val="21"/>
          <w:highlight w:val="none"/>
          <w:u w:val="single"/>
          <w:lang w:eastAsia="zh-CN"/>
        </w:rPr>
        <w:t xml:space="preserve">信宜市职业技术学校2024-2025学年第二学期日常实训耗材、省技能竞赛耗材采购项目 </w:t>
      </w:r>
      <w:r>
        <w:rPr>
          <w:rFonts w:hint="eastAsia" w:ascii="宋体" w:hAnsi="宋体"/>
          <w:bCs/>
          <w:color w:val="auto"/>
          <w:kern w:val="28"/>
          <w:highlight w:val="none"/>
        </w:rPr>
        <w:t>（项目编号：</w:t>
      </w:r>
      <w:r>
        <w:rPr>
          <w:rFonts w:hint="eastAsia" w:ascii="宋体" w:hAnsi="宋体"/>
          <w:color w:val="auto"/>
          <w:highlight w:val="none"/>
          <w:u w:val="single"/>
          <w:lang w:eastAsia="zh-CN"/>
        </w:rPr>
        <w:t>ZZ72500719</w:t>
      </w:r>
      <w:r>
        <w:rPr>
          <w:rFonts w:hint="eastAsia" w:ascii="宋体" w:hAnsi="宋体"/>
          <w:bCs/>
          <w:color w:val="auto"/>
          <w:kern w:val="28"/>
          <w:highlight w:val="none"/>
        </w:rPr>
        <w:t>）</w:t>
      </w:r>
      <w:r>
        <w:rPr>
          <w:rFonts w:hint="eastAsia" w:ascii="宋体" w:hAnsi="宋体" w:cs="Arial"/>
          <w:color w:val="auto"/>
          <w:highlight w:val="none"/>
        </w:rPr>
        <w:t>的竞争性磋商公告，</w:t>
      </w:r>
      <w:r>
        <w:rPr>
          <w:rFonts w:hint="eastAsia" w:ascii="宋体" w:hAnsi="宋体"/>
          <w:bCs/>
          <w:color w:val="auto"/>
          <w:kern w:val="28"/>
          <w:highlight w:val="none"/>
        </w:rPr>
        <w:t>本人代表供应商</w:t>
      </w:r>
      <w:r>
        <w:rPr>
          <w:rFonts w:hint="eastAsia" w:ascii="宋体" w:hAnsi="宋体"/>
          <w:bCs/>
          <w:color w:val="auto"/>
          <w:kern w:val="28"/>
          <w:highlight w:val="none"/>
          <w:u w:val="single"/>
        </w:rPr>
        <w:t xml:space="preserve">    （供应商名称）        </w:t>
      </w:r>
      <w:r>
        <w:rPr>
          <w:rFonts w:hint="eastAsia" w:ascii="宋体" w:hAnsi="宋体"/>
          <w:bCs/>
          <w:color w:val="auto"/>
          <w:kern w:val="28"/>
          <w:highlight w:val="none"/>
        </w:rPr>
        <w:t>参加磋商，并提交响应文件。</w:t>
      </w:r>
    </w:p>
    <w:p w14:paraId="5BEEA683">
      <w:pPr>
        <w:pStyle w:val="5"/>
        <w:widowControl/>
        <w:spacing w:line="420" w:lineRule="exact"/>
        <w:jc w:val="left"/>
        <w:rPr>
          <w:rFonts w:ascii="宋体" w:hAnsi="宋体" w:cs="Arial"/>
          <w:color w:val="auto"/>
          <w:szCs w:val="24"/>
          <w:highlight w:val="none"/>
        </w:rPr>
      </w:pPr>
      <w:bookmarkStart w:id="58" w:name="_Toc506628558"/>
      <w:bookmarkStart w:id="59" w:name="_Toc494875416"/>
      <w:bookmarkStart w:id="60" w:name="_Toc506611815"/>
      <w:bookmarkStart w:id="61" w:name="_Toc490832206"/>
      <w:bookmarkStart w:id="62" w:name="_Toc484848558"/>
      <w:bookmarkStart w:id="63" w:name="_Toc506611607"/>
      <w:bookmarkStart w:id="64" w:name="_Toc517502638"/>
      <w:bookmarkStart w:id="65" w:name="_Toc484827213"/>
      <w:bookmarkStart w:id="66" w:name="_Toc12118376"/>
      <w:r>
        <w:rPr>
          <w:rFonts w:hint="eastAsia" w:ascii="宋体" w:hAnsi="宋体" w:cs="Arial"/>
          <w:color w:val="auto"/>
          <w:szCs w:val="24"/>
          <w:highlight w:val="none"/>
        </w:rPr>
        <w:t>据此函，本人宣布同意如下：</w:t>
      </w:r>
    </w:p>
    <w:p w14:paraId="6191C806">
      <w:pPr>
        <w:widowControl/>
        <w:numPr>
          <w:ilvl w:val="0"/>
          <w:numId w:val="7"/>
        </w:numPr>
        <w:spacing w:line="420" w:lineRule="exact"/>
        <w:jc w:val="left"/>
        <w:rPr>
          <w:rFonts w:ascii="宋体" w:hAnsi="宋体" w:cs="Arial"/>
          <w:color w:val="auto"/>
          <w:highlight w:val="none"/>
        </w:rPr>
      </w:pPr>
      <w:r>
        <w:rPr>
          <w:rFonts w:hint="eastAsia" w:ascii="宋体" w:hAnsi="宋体" w:cs="Arial"/>
          <w:color w:val="auto"/>
          <w:highlight w:val="none"/>
        </w:rPr>
        <w:t>我方郑重承诺：磋商总报价包含用户需求说明的所有产品功能和服务内容，漏报的单价或每单价报价中漏报、少报的费用，视为此项费用已隐含在磋商总报价中，成交后不再向采购人收取任何费用。</w:t>
      </w:r>
    </w:p>
    <w:p w14:paraId="10F0E1D7">
      <w:pPr>
        <w:widowControl/>
        <w:numPr>
          <w:ilvl w:val="0"/>
          <w:numId w:val="7"/>
        </w:numPr>
        <w:spacing w:line="420" w:lineRule="exact"/>
        <w:jc w:val="left"/>
        <w:rPr>
          <w:rFonts w:ascii="宋体" w:hAnsi="宋体" w:cs="Arial"/>
          <w:color w:val="auto"/>
          <w:highlight w:val="none"/>
        </w:rPr>
      </w:pPr>
      <w:r>
        <w:rPr>
          <w:rFonts w:hint="eastAsia" w:ascii="宋体" w:hAnsi="宋体" w:cs="Arial"/>
          <w:color w:val="auto"/>
          <w:highlight w:val="none"/>
        </w:rPr>
        <w:t>供应商已详细审查全部磋商文件，包括修改文件（如有的话）以及全部参考资料和有关附件。我们完全理解并同意放弃对这方面有不明及误解的权利。</w:t>
      </w:r>
    </w:p>
    <w:p w14:paraId="745FD360">
      <w:pPr>
        <w:widowControl/>
        <w:numPr>
          <w:ilvl w:val="0"/>
          <w:numId w:val="7"/>
        </w:numPr>
        <w:spacing w:line="420" w:lineRule="exact"/>
        <w:jc w:val="left"/>
        <w:rPr>
          <w:rFonts w:ascii="宋体" w:hAnsi="宋体" w:cs="Arial"/>
          <w:color w:val="auto"/>
          <w:highlight w:val="none"/>
        </w:rPr>
      </w:pPr>
      <w:r>
        <w:rPr>
          <w:rFonts w:hint="eastAsia" w:ascii="宋体" w:hAnsi="宋体" w:cs="Arial"/>
          <w:color w:val="auto"/>
          <w:highlight w:val="none"/>
        </w:rPr>
        <w:t>供应商的报价自响应文件提交截止之日起有效期为90天。</w:t>
      </w:r>
    </w:p>
    <w:p w14:paraId="7F5E276E">
      <w:pPr>
        <w:widowControl/>
        <w:numPr>
          <w:ilvl w:val="0"/>
          <w:numId w:val="7"/>
        </w:numPr>
        <w:spacing w:line="420" w:lineRule="exact"/>
        <w:jc w:val="left"/>
        <w:rPr>
          <w:rFonts w:ascii="宋体" w:hAnsi="宋体" w:cs="Arial"/>
          <w:color w:val="auto"/>
          <w:highlight w:val="none"/>
        </w:rPr>
      </w:pPr>
      <w:r>
        <w:rPr>
          <w:rFonts w:hint="eastAsia" w:ascii="宋体" w:hAnsi="宋体" w:cs="Arial"/>
          <w:color w:val="auto"/>
          <w:highlight w:val="none"/>
        </w:rPr>
        <w:t>供应商同意提供按照贵方可能要求的与我方报价有关的一切数据或资料，理解贵方不一定要接受最低价的报价或收到的任何报价。</w:t>
      </w:r>
    </w:p>
    <w:p w14:paraId="4E9E6A31">
      <w:pPr>
        <w:widowControl/>
        <w:numPr>
          <w:ilvl w:val="0"/>
          <w:numId w:val="7"/>
        </w:numPr>
        <w:spacing w:line="420" w:lineRule="exact"/>
        <w:jc w:val="left"/>
        <w:rPr>
          <w:rFonts w:ascii="宋体" w:hAnsi="宋体" w:cs="Arial"/>
          <w:color w:val="auto"/>
          <w:highlight w:val="none"/>
        </w:rPr>
      </w:pPr>
      <w:r>
        <w:rPr>
          <w:rFonts w:hint="eastAsia" w:ascii="宋体" w:hAnsi="宋体" w:cs="Arial"/>
          <w:color w:val="auto"/>
          <w:highlight w:val="none"/>
        </w:rPr>
        <w:t>与本报价有关的一切正式往来通讯请寄：</w:t>
      </w:r>
    </w:p>
    <w:p w14:paraId="347E61AD">
      <w:pPr>
        <w:tabs>
          <w:tab w:val="left" w:pos="900"/>
          <w:tab w:val="left" w:pos="5529"/>
        </w:tabs>
        <w:spacing w:line="440" w:lineRule="exact"/>
        <w:ind w:left="54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rPr>
        <w:tab/>
      </w:r>
      <w:r>
        <w:rPr>
          <w:rFonts w:hint="eastAsia" w:ascii="宋体" w:hAnsi="宋体"/>
          <w:color w:val="auto"/>
          <w:szCs w:val="21"/>
          <w:highlight w:val="none"/>
        </w:rPr>
        <w:t>邮编：</w:t>
      </w:r>
    </w:p>
    <w:p w14:paraId="75932623">
      <w:pPr>
        <w:tabs>
          <w:tab w:val="left" w:pos="900"/>
          <w:tab w:val="left" w:pos="5529"/>
        </w:tabs>
        <w:spacing w:line="440" w:lineRule="exact"/>
        <w:ind w:left="540"/>
        <w:rPr>
          <w:rFonts w:ascii="宋体" w:hAnsi="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rPr>
        <w:tab/>
      </w:r>
      <w:r>
        <w:rPr>
          <w:rFonts w:hint="eastAsia" w:ascii="宋体" w:hAnsi="宋体"/>
          <w:color w:val="auto"/>
          <w:szCs w:val="21"/>
          <w:highlight w:val="none"/>
        </w:rPr>
        <w:t>传真：</w:t>
      </w:r>
    </w:p>
    <w:p w14:paraId="37D9776E">
      <w:pPr>
        <w:tabs>
          <w:tab w:val="left" w:pos="900"/>
        </w:tabs>
        <w:spacing w:line="440" w:lineRule="exact"/>
        <w:ind w:left="540"/>
        <w:rPr>
          <w:rFonts w:ascii="宋体" w:hAnsi="宋体"/>
          <w:color w:val="auto"/>
          <w:szCs w:val="21"/>
          <w:highlight w:val="none"/>
        </w:rPr>
      </w:pPr>
      <w:r>
        <w:rPr>
          <w:rFonts w:hint="eastAsia" w:ascii="宋体" w:hAnsi="宋体"/>
          <w:color w:val="auto"/>
          <w:szCs w:val="21"/>
          <w:highlight w:val="none"/>
        </w:rPr>
        <w:t>供应商代表姓名、职务（印刷体）：</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FDF5755">
      <w:pPr>
        <w:tabs>
          <w:tab w:val="left" w:pos="900"/>
        </w:tabs>
        <w:spacing w:line="440" w:lineRule="exact"/>
        <w:ind w:left="540"/>
        <w:rPr>
          <w:rFonts w:ascii="宋体" w:hAnsi="宋体"/>
          <w:color w:val="auto"/>
          <w:szCs w:val="21"/>
          <w:highlight w:val="none"/>
        </w:rPr>
      </w:pPr>
      <w:r>
        <w:rPr>
          <w:rFonts w:hint="eastAsia" w:ascii="宋体" w:hAnsi="宋体"/>
          <w:color w:val="auto"/>
          <w:szCs w:val="21"/>
          <w:highlight w:val="none"/>
        </w:rPr>
        <w:t>供应商名称：(并加盖公章)</w:t>
      </w:r>
    </w:p>
    <w:p w14:paraId="76F11173">
      <w:pPr>
        <w:tabs>
          <w:tab w:val="left" w:pos="900"/>
        </w:tabs>
        <w:spacing w:line="440" w:lineRule="exact"/>
        <w:ind w:left="540"/>
        <w:rPr>
          <w:rFonts w:ascii="宋体" w:hAnsi="宋体"/>
          <w:color w:val="auto"/>
          <w:szCs w:val="21"/>
          <w:highlight w:val="none"/>
        </w:rPr>
      </w:pPr>
      <w:r>
        <w:rPr>
          <w:rFonts w:hint="eastAsia" w:ascii="宋体" w:hAnsi="宋体"/>
          <w:color w:val="auto"/>
          <w:szCs w:val="21"/>
          <w:highlight w:val="none"/>
        </w:rPr>
        <w:t>供应商法定代表人或其委托人签字或印鉴：</w:t>
      </w:r>
      <w:r>
        <w:rPr>
          <w:rFonts w:hint="eastAsia" w:ascii="宋体" w:hAnsi="宋体"/>
          <w:color w:val="auto"/>
          <w:szCs w:val="21"/>
          <w:highlight w:val="none"/>
          <w:u w:val="single"/>
        </w:rPr>
        <w:t xml:space="preserve">                  </w:t>
      </w:r>
    </w:p>
    <w:p w14:paraId="4972849B">
      <w:pPr>
        <w:tabs>
          <w:tab w:val="left" w:pos="900"/>
        </w:tabs>
        <w:spacing w:line="440" w:lineRule="exact"/>
        <w:ind w:left="54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B31F278">
      <w:pPr>
        <w:spacing w:before="156" w:beforeLines="50" w:after="156" w:afterLines="50" w:line="420" w:lineRule="exact"/>
        <w:ind w:firstLine="420"/>
        <w:rPr>
          <w:rFonts w:ascii="宋体" w:hAnsi="宋体" w:cs="Arial"/>
          <w:color w:val="auto"/>
          <w:highlight w:val="none"/>
        </w:rPr>
      </w:pPr>
      <w:r>
        <w:rPr>
          <w:rFonts w:hint="eastAsia" w:ascii="宋体" w:hAnsi="宋体"/>
          <w:b/>
          <w:color w:val="auto"/>
          <w:szCs w:val="21"/>
          <w:highlight w:val="none"/>
        </w:rPr>
        <w:t>注：法定代表人委托全权代表人，需附法定代表人签字或印鉴的授权书。</w:t>
      </w:r>
    </w:p>
    <w:p w14:paraId="45179F1A">
      <w:pPr>
        <w:pStyle w:val="4"/>
        <w:keepNext w:val="0"/>
        <w:keepLines w:val="0"/>
        <w:numPr>
          <w:ilvl w:val="1"/>
          <w:numId w:val="6"/>
        </w:numPr>
        <w:tabs>
          <w:tab w:val="left" w:pos="567"/>
        </w:tabs>
        <w:jc w:val="center"/>
        <w:rPr>
          <w:rFonts w:hAnsi="宋体" w:cs="Arial"/>
          <w:color w:val="auto"/>
          <w:sz w:val="28"/>
          <w:highlight w:val="none"/>
        </w:rPr>
      </w:pPr>
      <w:r>
        <w:rPr>
          <w:rFonts w:hint="eastAsia" w:hAnsi="宋体"/>
          <w:color w:val="auto"/>
          <w:highlight w:val="none"/>
        </w:rPr>
        <w:br w:type="page"/>
      </w:r>
      <w:bookmarkStart w:id="67" w:name="_Toc36199099"/>
      <w:bookmarkStart w:id="68" w:name="_Toc108597125"/>
      <w:bookmarkStart w:id="69" w:name="_Toc52423753"/>
      <w:bookmarkStart w:id="70" w:name="_Toc307826056"/>
      <w:bookmarkStart w:id="71" w:name="_Toc307826685"/>
      <w:r>
        <w:rPr>
          <w:rFonts w:hint="eastAsia" w:hAnsi="宋体"/>
          <w:color w:val="auto"/>
          <w:sz w:val="21"/>
          <w:szCs w:val="21"/>
          <w:highlight w:val="none"/>
        </w:rPr>
        <w:t>法定代表人证明书/法定代表人授权书格式</w:t>
      </w:r>
      <w:bookmarkEnd w:id="67"/>
    </w:p>
    <w:p w14:paraId="54ED99E1">
      <w:pPr>
        <w:spacing w:line="360" w:lineRule="auto"/>
        <w:ind w:firstLine="420" w:firstLineChars="200"/>
        <w:rPr>
          <w:rFonts w:ascii="宋体" w:hAnsi="宋体"/>
          <w:b/>
          <w:bCs/>
          <w:color w:val="auto"/>
          <w:szCs w:val="21"/>
          <w:highlight w:val="none"/>
        </w:rPr>
      </w:pPr>
      <w:r>
        <w:rPr>
          <w:rFonts w:hint="eastAsia" w:ascii="宋体" w:hAnsi="宋体"/>
          <w:b/>
          <w:bCs/>
          <w:color w:val="auto"/>
          <w:szCs w:val="21"/>
          <w:highlight w:val="none"/>
        </w:rPr>
        <w:t>法定代表人证明书和法定代表人授权书按以下格式填写，如由法定代表人参加磋商并签署响应文件，需提供法定代表人证明书，否则需提供法定代表人证明书和法定代表人授权书。</w:t>
      </w:r>
    </w:p>
    <w:p w14:paraId="6E9631D9">
      <w:pPr>
        <w:pStyle w:val="10"/>
        <w:rPr>
          <w:rFonts w:hAnsi="宋体"/>
          <w:b/>
          <w:bCs/>
          <w:color w:val="auto"/>
          <w:sz w:val="21"/>
          <w:highlight w:val="none"/>
        </w:rPr>
      </w:pPr>
    </w:p>
    <w:p w14:paraId="23F594D6">
      <w:pPr>
        <w:pStyle w:val="5"/>
        <w:spacing w:line="360" w:lineRule="auto"/>
        <w:jc w:val="center"/>
        <w:rPr>
          <w:rFonts w:ascii="宋体" w:hAnsi="宋体"/>
          <w:b/>
          <w:color w:val="auto"/>
          <w:szCs w:val="21"/>
          <w:highlight w:val="none"/>
        </w:rPr>
      </w:pPr>
      <w:r>
        <w:rPr>
          <w:rFonts w:hint="eastAsia" w:ascii="宋体" w:hAnsi="宋体"/>
          <w:b/>
          <w:color w:val="auto"/>
          <w:szCs w:val="21"/>
          <w:highlight w:val="none"/>
        </w:rPr>
        <w:t>法定代表人证明书</w:t>
      </w:r>
    </w:p>
    <w:p w14:paraId="6BF87E8D">
      <w:pPr>
        <w:pStyle w:val="10"/>
        <w:rPr>
          <w:rFonts w:hAnsi="宋体"/>
          <w:b/>
          <w:bCs/>
          <w:color w:val="auto"/>
          <w:sz w:val="21"/>
          <w:highlight w:val="none"/>
        </w:rPr>
      </w:pPr>
    </w:p>
    <w:p w14:paraId="5D816799">
      <w:pPr>
        <w:spacing w:line="360" w:lineRule="auto"/>
        <w:ind w:left="650" w:leftChars="275" w:hanging="73" w:hangingChars="35"/>
        <w:rPr>
          <w:rFonts w:ascii="宋体" w:hAnsi="宋体" w:cs="Arial"/>
          <w:color w:val="auto"/>
          <w:szCs w:val="21"/>
          <w:highlight w:val="none"/>
        </w:rPr>
      </w:pPr>
      <w:r>
        <w:rPr>
          <w:rFonts w:hint="eastAsia" w:ascii="宋体" w:hAnsi="宋体" w:cs="Arial"/>
          <w:color w:val="auto"/>
          <w:szCs w:val="21"/>
          <w:highlight w:val="none"/>
        </w:rPr>
        <w:t>______________同志，现任我单位</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职务，为法定代表人，特此证明。</w:t>
      </w:r>
    </w:p>
    <w:p w14:paraId="588B8F81">
      <w:pPr>
        <w:spacing w:line="360" w:lineRule="auto"/>
        <w:ind w:left="748" w:hanging="567"/>
        <w:rPr>
          <w:rFonts w:ascii="宋体" w:hAnsi="宋体" w:cs="Arial"/>
          <w:color w:val="auto"/>
          <w:szCs w:val="21"/>
          <w:highlight w:val="none"/>
        </w:rPr>
      </w:pPr>
      <w:r>
        <w:rPr>
          <w:rFonts w:hint="eastAsia" w:ascii="宋体" w:hAnsi="宋体" w:cs="Arial"/>
          <w:color w:val="auto"/>
          <w:szCs w:val="21"/>
          <w:highlight w:val="none"/>
        </w:rPr>
        <w:t>有效日期：</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年</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月</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日至</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年</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月</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日  签发日期：</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年</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月</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日</w:t>
      </w:r>
    </w:p>
    <w:p w14:paraId="7F8E45C3">
      <w:pPr>
        <w:spacing w:line="360" w:lineRule="auto"/>
        <w:ind w:left="748" w:hanging="567"/>
        <w:rPr>
          <w:rFonts w:ascii="宋体" w:hAnsi="宋体" w:cs="Arial"/>
          <w:color w:val="auto"/>
          <w:szCs w:val="21"/>
          <w:highlight w:val="none"/>
        </w:rPr>
      </w:pPr>
      <w:r>
        <w:rPr>
          <w:rFonts w:hint="eastAsia" w:ascii="宋体" w:hAnsi="宋体" w:cs="Arial"/>
          <w:color w:val="auto"/>
          <w:szCs w:val="21"/>
          <w:highlight w:val="none"/>
        </w:rPr>
        <w:t>附：</w:t>
      </w:r>
    </w:p>
    <w:p w14:paraId="07E7196C">
      <w:pPr>
        <w:spacing w:line="360" w:lineRule="auto"/>
        <w:ind w:left="748" w:hanging="567"/>
        <w:rPr>
          <w:rFonts w:ascii="宋体" w:hAnsi="宋体" w:cs="Arial"/>
          <w:color w:val="auto"/>
          <w:szCs w:val="21"/>
          <w:highlight w:val="none"/>
        </w:rPr>
      </w:pPr>
      <w:r>
        <w:rPr>
          <w:rFonts w:hint="eastAsia" w:ascii="宋体" w:hAnsi="宋体" w:cs="Arial"/>
          <w:color w:val="auto"/>
          <w:szCs w:val="21"/>
          <w:highlight w:val="none"/>
        </w:rPr>
        <w:t>经济性质：</w:t>
      </w:r>
    </w:p>
    <w:p w14:paraId="3E0C5C16">
      <w:pPr>
        <w:spacing w:line="360" w:lineRule="auto"/>
        <w:ind w:left="748" w:hanging="567"/>
        <w:jc w:val="left"/>
        <w:rPr>
          <w:rFonts w:ascii="宋体" w:hAnsi="宋体" w:cs="Arial"/>
          <w:color w:val="auto"/>
          <w:szCs w:val="21"/>
          <w:highlight w:val="none"/>
        </w:rPr>
      </w:pPr>
      <w:r>
        <w:rPr>
          <w:rFonts w:hint="eastAsia" w:ascii="宋体" w:hAnsi="宋体" w:cs="Arial"/>
          <w:color w:val="auto"/>
          <w:szCs w:val="21"/>
          <w:highlight w:val="none"/>
        </w:rPr>
        <w:t>主营（产）：</w:t>
      </w:r>
    </w:p>
    <w:p w14:paraId="3CF67452">
      <w:pPr>
        <w:spacing w:line="360" w:lineRule="auto"/>
        <w:ind w:left="748" w:hanging="567"/>
        <w:rPr>
          <w:rFonts w:ascii="宋体" w:hAnsi="宋体" w:cs="Arial"/>
          <w:color w:val="auto"/>
          <w:szCs w:val="21"/>
          <w:highlight w:val="none"/>
        </w:rPr>
      </w:pPr>
      <w:r>
        <w:rPr>
          <w:rFonts w:hint="eastAsia" w:ascii="宋体" w:hAnsi="宋体" w:cs="Arial"/>
          <w:color w:val="auto"/>
          <w:szCs w:val="21"/>
          <w:highlight w:val="none"/>
        </w:rPr>
        <w:t>兼营（产）：</w:t>
      </w:r>
    </w:p>
    <w:p w14:paraId="293EE019">
      <w:pPr>
        <w:spacing w:line="360" w:lineRule="auto"/>
        <w:ind w:left="748" w:hanging="567"/>
        <w:rPr>
          <w:rFonts w:ascii="宋体" w:hAnsi="宋体" w:cs="Arial"/>
          <w:color w:val="auto"/>
          <w:szCs w:val="21"/>
          <w:highlight w:val="none"/>
        </w:rPr>
      </w:pPr>
    </w:p>
    <w:p w14:paraId="7EE3E85F">
      <w:pPr>
        <w:spacing w:line="360" w:lineRule="auto"/>
        <w:ind w:left="748" w:hanging="567"/>
        <w:rPr>
          <w:rFonts w:ascii="宋体" w:hAnsi="宋体" w:cs="Arial"/>
          <w:color w:val="auto"/>
          <w:szCs w:val="21"/>
          <w:highlight w:val="none"/>
        </w:rPr>
      </w:pPr>
      <w:r>
        <w:rPr>
          <w:rFonts w:hint="eastAsia" w:ascii="宋体" w:hAnsi="宋体" w:cs="Arial"/>
          <w:color w:val="auto"/>
          <w:szCs w:val="21"/>
          <w:highlight w:val="none"/>
        </w:rPr>
        <w:t xml:space="preserve"> </w:t>
      </w:r>
    </w:p>
    <w:p w14:paraId="08FF187C">
      <w:pPr>
        <w:spacing w:line="360" w:lineRule="auto"/>
        <w:ind w:left="748" w:hanging="567"/>
        <w:rPr>
          <w:rFonts w:ascii="宋体" w:hAnsi="宋体" w:cs="Arial"/>
          <w:color w:val="auto"/>
          <w:szCs w:val="21"/>
          <w:highlight w:val="none"/>
        </w:rPr>
      </w:pPr>
      <w:r>
        <w:rPr>
          <w:rFonts w:hint="eastAsia" w:ascii="宋体" w:hAnsi="宋体" w:cs="Arial"/>
          <w:color w:val="auto"/>
          <w:szCs w:val="21"/>
          <w:highlight w:val="none"/>
        </w:rPr>
        <w:t>供应商名称：(并加盖公章)</w:t>
      </w:r>
      <w:r>
        <w:rPr>
          <w:rFonts w:hint="eastAsia" w:ascii="宋体" w:hAnsi="宋体" w:cs="Arial"/>
          <w:color w:val="auto"/>
          <w:szCs w:val="21"/>
          <w:highlight w:val="none"/>
        </w:rPr>
        <w:tab/>
      </w:r>
      <w:r>
        <w:rPr>
          <w:rFonts w:hint="eastAsia" w:ascii="宋体" w:hAnsi="宋体" w:cs="Arial"/>
          <w:color w:val="auto"/>
          <w:szCs w:val="21"/>
          <w:highlight w:val="none"/>
        </w:rPr>
        <w:tab/>
      </w:r>
      <w:r>
        <w:rPr>
          <w:rFonts w:hint="eastAsia" w:ascii="宋体" w:hAnsi="宋体" w:cs="Arial"/>
          <w:color w:val="auto"/>
          <w:szCs w:val="21"/>
          <w:highlight w:val="none"/>
        </w:rPr>
        <w:tab/>
      </w:r>
      <w:r>
        <w:rPr>
          <w:rFonts w:hint="eastAsia" w:ascii="宋体" w:hAnsi="宋体" w:cs="Arial"/>
          <w:color w:val="auto"/>
          <w:szCs w:val="21"/>
          <w:highlight w:val="none"/>
        </w:rPr>
        <w:tab/>
      </w:r>
      <w:r>
        <w:rPr>
          <w:rFonts w:hint="eastAsia" w:ascii="宋体" w:hAnsi="宋体" w:cs="Arial"/>
          <w:color w:val="auto"/>
          <w:szCs w:val="21"/>
          <w:highlight w:val="none"/>
        </w:rPr>
        <w:tab/>
      </w:r>
    </w:p>
    <w:p w14:paraId="47BD9482">
      <w:pPr>
        <w:spacing w:line="360" w:lineRule="auto"/>
        <w:ind w:left="748" w:hanging="567"/>
        <w:rPr>
          <w:rFonts w:ascii="宋体" w:hAnsi="宋体" w:cs="Arial"/>
          <w:color w:val="auto"/>
          <w:szCs w:val="21"/>
          <w:highlight w:val="none"/>
        </w:rPr>
      </w:pPr>
      <w:r>
        <w:rPr>
          <w:rFonts w:hint="eastAsia" w:ascii="宋体" w:hAnsi="宋体" w:cs="Arial"/>
          <w:color w:val="auto"/>
          <w:szCs w:val="21"/>
          <w:highlight w:val="none"/>
        </w:rPr>
        <w:t>地址：</w:t>
      </w:r>
    </w:p>
    <w:p w14:paraId="619930B0">
      <w:pPr>
        <w:spacing w:line="360" w:lineRule="auto"/>
        <w:ind w:left="748" w:hanging="567"/>
        <w:rPr>
          <w:rFonts w:ascii="宋体" w:hAnsi="宋体" w:cs="Arial"/>
          <w:color w:val="auto"/>
          <w:szCs w:val="21"/>
          <w:highlight w:val="none"/>
        </w:rPr>
      </w:pPr>
      <w:r>
        <w:rPr>
          <w:rFonts w:hint="eastAsia" w:ascii="宋体" w:hAnsi="宋体" w:cs="Arial"/>
          <w:color w:val="auto"/>
          <w:szCs w:val="21"/>
          <w:highlight w:val="none"/>
        </w:rPr>
        <w:t>日期：</w:t>
      </w:r>
    </w:p>
    <w:p w14:paraId="56EEC464">
      <w:pPr>
        <w:pStyle w:val="10"/>
        <w:rPr>
          <w:rFonts w:hAnsi="宋体"/>
          <w:b/>
          <w:bCs/>
          <w:color w:val="auto"/>
          <w:sz w:val="21"/>
          <w:highlight w:val="none"/>
        </w:rPr>
      </w:pPr>
      <w:r>
        <w:rPr>
          <w:rFonts w:hint="eastAsia" w:hAnsi="宋体"/>
          <w:b/>
          <w:bCs/>
          <w:color w:val="auto"/>
          <w:sz w:val="21"/>
          <w:highlight w:val="none"/>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4445" t="4445" r="18415" b="14605"/>
                <wp:wrapNone/>
                <wp:docPr id="9" name="Rectangle 13"/>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14:paraId="048E25BA">
                            <w:pPr>
                              <w:jc w:val="center"/>
                            </w:pPr>
                          </w:p>
                          <w:p w14:paraId="6ED4E32F">
                            <w:pPr>
                              <w:jc w:val="center"/>
                              <w:rPr>
                                <w:szCs w:val="21"/>
                              </w:rPr>
                            </w:pPr>
                            <w:r>
                              <w:rPr>
                                <w:rFonts w:hint="eastAsia"/>
                                <w:szCs w:val="21"/>
                              </w:rPr>
                              <w:t>法定代表人</w:t>
                            </w:r>
                          </w:p>
                          <w:p w14:paraId="6E800497">
                            <w:pPr>
                              <w:jc w:val="center"/>
                              <w:rPr>
                                <w:szCs w:val="21"/>
                              </w:rPr>
                            </w:pPr>
                            <w:r>
                              <w:rPr>
                                <w:rFonts w:hint="eastAsia"/>
                                <w:b/>
                                <w:szCs w:val="21"/>
                                <w:u w:val="single"/>
                              </w:rPr>
                              <w:t>有效期内的</w:t>
                            </w:r>
                            <w:r>
                              <w:rPr>
                                <w:rFonts w:hint="eastAsia"/>
                                <w:szCs w:val="21"/>
                              </w:rPr>
                              <w:t>居民身份证复印件（反面）粘贴处</w:t>
                            </w:r>
                          </w:p>
                          <w:p w14:paraId="200C2A08">
                            <w:pPr>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13"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eI4wW2AAAAAoBAAAPAAAAAAAAAAEAIAAAACIAAABkcnMvZG93bnJldi54bWxQ&#10;SwECFAAUAAAACACHTuJABMjp0zACAAB/BAAADgAAAAAAAAABACAAAAAnAQAAZHJzL2Uyb0RvYy54&#10;bWxQSwUGAAAAAAYABgBZAQAAyQUAAAAA&#10;">
                <v:fill on="t" focussize="0,0"/>
                <v:stroke color="#000000" miterlimit="8" joinstyle="miter"/>
                <v:imagedata o:title=""/>
                <o:lock v:ext="edit" aspectratio="f"/>
                <v:textbox>
                  <w:txbxContent>
                    <w:p w14:paraId="048E25BA">
                      <w:pPr>
                        <w:jc w:val="center"/>
                      </w:pPr>
                    </w:p>
                    <w:p w14:paraId="6ED4E32F">
                      <w:pPr>
                        <w:jc w:val="center"/>
                        <w:rPr>
                          <w:szCs w:val="21"/>
                        </w:rPr>
                      </w:pPr>
                      <w:r>
                        <w:rPr>
                          <w:rFonts w:hint="eastAsia"/>
                          <w:szCs w:val="21"/>
                        </w:rPr>
                        <w:t>法定代表人</w:t>
                      </w:r>
                    </w:p>
                    <w:p w14:paraId="6E800497">
                      <w:pPr>
                        <w:jc w:val="center"/>
                        <w:rPr>
                          <w:szCs w:val="21"/>
                        </w:rPr>
                      </w:pPr>
                      <w:r>
                        <w:rPr>
                          <w:rFonts w:hint="eastAsia"/>
                          <w:b/>
                          <w:szCs w:val="21"/>
                          <w:u w:val="single"/>
                        </w:rPr>
                        <w:t>有效期内的</w:t>
                      </w:r>
                      <w:r>
                        <w:rPr>
                          <w:rFonts w:hint="eastAsia"/>
                          <w:szCs w:val="21"/>
                        </w:rPr>
                        <w:t>居民身份证复印件（反面）粘贴处</w:t>
                      </w:r>
                    </w:p>
                    <w:p w14:paraId="200C2A08">
                      <w:pPr>
                        <w:jc w:val="center"/>
                        <w:rPr>
                          <w:szCs w:val="21"/>
                        </w:rPr>
                      </w:pPr>
                    </w:p>
                  </w:txbxContent>
                </v:textbox>
              </v:rect>
            </w:pict>
          </mc:Fallback>
        </mc:AlternateContent>
      </w:r>
      <w:r>
        <w:rPr>
          <w:rFonts w:hint="eastAsia" w:hAnsi="宋体"/>
          <w:b/>
          <w:bCs/>
          <w:color w:val="auto"/>
          <w:sz w:val="21"/>
          <w:highlight w:val="none"/>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5080" t="4445" r="14605" b="14605"/>
                <wp:wrapNone/>
                <wp:docPr id="8" name="Rectangle 12"/>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14:paraId="0E9C0FEB">
                            <w:pPr>
                              <w:jc w:val="center"/>
                            </w:pPr>
                          </w:p>
                          <w:p w14:paraId="405B17B0">
                            <w:pPr>
                              <w:jc w:val="center"/>
                              <w:rPr>
                                <w:szCs w:val="21"/>
                              </w:rPr>
                            </w:pPr>
                            <w:r>
                              <w:rPr>
                                <w:rFonts w:hint="eastAsia"/>
                                <w:szCs w:val="21"/>
                              </w:rPr>
                              <w:t>法定代表人</w:t>
                            </w:r>
                          </w:p>
                          <w:p w14:paraId="32B47D9F">
                            <w:pPr>
                              <w:jc w:val="center"/>
                              <w:rPr>
                                <w:szCs w:val="21"/>
                              </w:rPr>
                            </w:pPr>
                            <w:r>
                              <w:rPr>
                                <w:rFonts w:hint="eastAsia"/>
                                <w:b/>
                                <w:szCs w:val="21"/>
                                <w:u w:val="single"/>
                              </w:rPr>
                              <w:t>有效期内的</w:t>
                            </w:r>
                            <w:r>
                              <w:rPr>
                                <w:rFonts w:hint="eastAsia"/>
                                <w:szCs w:val="21"/>
                              </w:rPr>
                              <w:t>居民身份证复印件（正面）粘贴处</w:t>
                            </w:r>
                          </w:p>
                          <w:p w14:paraId="71D18EC7">
                            <w:pPr>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12"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73MmPXAAAACQEAAA8AAAAAAAAAAQAgAAAAIgAAAGRycy9kb3ducmV2LnhtbFBL&#10;AQIUABQAAAAIAIdO4kB0s4SAMAIAAH8EAAAOAAAAAAAAAAEAIAAAACYBAABkcnMvZTJvRG9jLnht&#10;bFBLBQYAAAAABgAGAFkBAADIBQAAAAA=&#10;">
                <v:fill on="t" focussize="0,0"/>
                <v:stroke color="#000000" miterlimit="8" joinstyle="miter"/>
                <v:imagedata o:title=""/>
                <o:lock v:ext="edit" aspectratio="f"/>
                <v:textbox>
                  <w:txbxContent>
                    <w:p w14:paraId="0E9C0FEB">
                      <w:pPr>
                        <w:jc w:val="center"/>
                      </w:pPr>
                    </w:p>
                    <w:p w14:paraId="405B17B0">
                      <w:pPr>
                        <w:jc w:val="center"/>
                        <w:rPr>
                          <w:szCs w:val="21"/>
                        </w:rPr>
                      </w:pPr>
                      <w:r>
                        <w:rPr>
                          <w:rFonts w:hint="eastAsia"/>
                          <w:szCs w:val="21"/>
                        </w:rPr>
                        <w:t>法定代表人</w:t>
                      </w:r>
                    </w:p>
                    <w:p w14:paraId="32B47D9F">
                      <w:pPr>
                        <w:jc w:val="center"/>
                        <w:rPr>
                          <w:szCs w:val="21"/>
                        </w:rPr>
                      </w:pPr>
                      <w:r>
                        <w:rPr>
                          <w:rFonts w:hint="eastAsia"/>
                          <w:b/>
                          <w:szCs w:val="21"/>
                          <w:u w:val="single"/>
                        </w:rPr>
                        <w:t>有效期内的</w:t>
                      </w:r>
                      <w:r>
                        <w:rPr>
                          <w:rFonts w:hint="eastAsia"/>
                          <w:szCs w:val="21"/>
                        </w:rPr>
                        <w:t>居民身份证复印件（正面）粘贴处</w:t>
                      </w:r>
                    </w:p>
                    <w:p w14:paraId="71D18EC7">
                      <w:pPr>
                        <w:jc w:val="center"/>
                        <w:rPr>
                          <w:szCs w:val="21"/>
                        </w:rPr>
                      </w:pPr>
                    </w:p>
                  </w:txbxContent>
                </v:textbox>
              </v:rect>
            </w:pict>
          </mc:Fallback>
        </mc:AlternateContent>
      </w:r>
    </w:p>
    <w:p w14:paraId="38C86DAF">
      <w:pPr>
        <w:pStyle w:val="10"/>
        <w:rPr>
          <w:rFonts w:hAnsi="宋体"/>
          <w:b/>
          <w:bCs/>
          <w:color w:val="auto"/>
          <w:sz w:val="21"/>
          <w:highlight w:val="none"/>
        </w:rPr>
      </w:pPr>
    </w:p>
    <w:p w14:paraId="6ADAD0AE">
      <w:pPr>
        <w:pStyle w:val="5"/>
        <w:spacing w:line="360" w:lineRule="auto"/>
        <w:jc w:val="center"/>
        <w:rPr>
          <w:rFonts w:ascii="宋体" w:hAnsi="宋体"/>
          <w:b/>
          <w:bCs/>
          <w:color w:val="auto"/>
          <w:highlight w:val="none"/>
        </w:rPr>
      </w:pPr>
      <w:r>
        <w:rPr>
          <w:rFonts w:ascii="宋体" w:hAnsi="宋体"/>
          <w:b/>
          <w:bCs/>
          <w:color w:val="auto"/>
          <w:highlight w:val="none"/>
        </w:rPr>
        <w:br w:type="page"/>
      </w:r>
    </w:p>
    <w:p w14:paraId="1A3C0749">
      <w:pPr>
        <w:pStyle w:val="5"/>
        <w:spacing w:line="360" w:lineRule="auto"/>
        <w:jc w:val="center"/>
        <w:rPr>
          <w:rFonts w:ascii="宋体" w:hAnsi="宋体"/>
          <w:b/>
          <w:color w:val="auto"/>
          <w:szCs w:val="21"/>
          <w:highlight w:val="none"/>
        </w:rPr>
      </w:pPr>
      <w:r>
        <w:rPr>
          <w:rFonts w:hint="eastAsia" w:ascii="宋体" w:hAnsi="宋体"/>
          <w:b/>
          <w:color w:val="auto"/>
          <w:szCs w:val="21"/>
          <w:highlight w:val="none"/>
        </w:rPr>
        <w:t>法定代表人授权书</w:t>
      </w:r>
    </w:p>
    <w:p w14:paraId="19EF0E9F">
      <w:pPr>
        <w:pStyle w:val="10"/>
        <w:rPr>
          <w:rFonts w:hAnsi="宋体"/>
          <w:b/>
          <w:bCs/>
          <w:color w:val="auto"/>
          <w:sz w:val="21"/>
          <w:highlight w:val="none"/>
        </w:rPr>
      </w:pPr>
    </w:p>
    <w:p w14:paraId="54399671">
      <w:pPr>
        <w:pStyle w:val="10"/>
        <w:rPr>
          <w:rFonts w:hAnsi="宋体"/>
          <w:b/>
          <w:bCs/>
          <w:color w:val="auto"/>
          <w:sz w:val="21"/>
          <w:highlight w:val="none"/>
        </w:rPr>
      </w:pPr>
      <w:r>
        <w:rPr>
          <w:rFonts w:hint="eastAsia" w:hAnsi="宋体"/>
          <w:b/>
          <w:bCs/>
          <w:color w:val="auto"/>
          <w:sz w:val="21"/>
          <w:highlight w:val="none"/>
        </w:rPr>
        <w:t>致:广东志正招标有限公司</w:t>
      </w:r>
    </w:p>
    <w:p w14:paraId="7F7CF674">
      <w:pPr>
        <w:pStyle w:val="10"/>
        <w:rPr>
          <w:rFonts w:hAnsi="宋体"/>
          <w:color w:val="auto"/>
          <w:sz w:val="21"/>
          <w:highlight w:val="none"/>
        </w:rPr>
      </w:pPr>
    </w:p>
    <w:p w14:paraId="6A1A2B2F">
      <w:pPr>
        <w:pStyle w:val="10"/>
        <w:ind w:firstLine="420"/>
        <w:rPr>
          <w:rFonts w:hAnsi="宋体"/>
          <w:color w:val="auto"/>
          <w:sz w:val="21"/>
          <w:highlight w:val="none"/>
        </w:rPr>
      </w:pPr>
      <w:r>
        <w:rPr>
          <w:rFonts w:hint="eastAsia" w:hAnsi="宋体"/>
          <w:color w:val="auto"/>
          <w:sz w:val="21"/>
          <w:highlight w:val="none"/>
        </w:rPr>
        <w:t>本授权书声明：注册于</w:t>
      </w:r>
      <w:r>
        <w:rPr>
          <w:rFonts w:hint="eastAsia" w:hAnsi="宋体"/>
          <w:color w:val="auto"/>
          <w:sz w:val="21"/>
          <w:highlight w:val="none"/>
          <w:u w:val="single"/>
        </w:rPr>
        <w:t xml:space="preserve">             </w:t>
      </w:r>
      <w:r>
        <w:rPr>
          <w:rFonts w:hint="eastAsia" w:hAnsi="宋体"/>
          <w:color w:val="auto"/>
          <w:sz w:val="21"/>
          <w:highlight w:val="none"/>
        </w:rPr>
        <w:t>（国家或地区）的</w:t>
      </w:r>
      <w:r>
        <w:rPr>
          <w:rFonts w:hint="eastAsia" w:hAnsi="宋体"/>
          <w:color w:val="auto"/>
          <w:sz w:val="21"/>
          <w:highlight w:val="none"/>
          <w:u w:val="single"/>
        </w:rPr>
        <w:t xml:space="preserve">                        </w:t>
      </w:r>
      <w:r>
        <w:rPr>
          <w:rFonts w:hint="eastAsia" w:hAnsi="宋体"/>
          <w:color w:val="auto"/>
          <w:sz w:val="21"/>
          <w:highlight w:val="none"/>
        </w:rPr>
        <w:t xml:space="preserve">（供应商名称）的在下面签字的 </w:t>
      </w:r>
      <w:r>
        <w:rPr>
          <w:rFonts w:hint="eastAsia" w:hAnsi="宋体"/>
          <w:color w:val="auto"/>
          <w:sz w:val="21"/>
          <w:highlight w:val="none"/>
          <w:u w:val="single"/>
        </w:rPr>
        <w:t xml:space="preserve">                   </w:t>
      </w:r>
      <w:r>
        <w:rPr>
          <w:rFonts w:hAnsi="宋体"/>
          <w:color w:val="auto"/>
          <w:sz w:val="21"/>
          <w:highlight w:val="none"/>
          <w:u w:val="single"/>
        </w:rPr>
        <w:t xml:space="preserve">     </w:t>
      </w:r>
      <w:r>
        <w:rPr>
          <w:rFonts w:hint="eastAsia" w:hAnsi="宋体"/>
          <w:color w:val="auto"/>
          <w:sz w:val="21"/>
          <w:highlight w:val="none"/>
          <w:u w:val="single"/>
        </w:rPr>
        <w:t xml:space="preserve">        </w:t>
      </w:r>
      <w:r>
        <w:rPr>
          <w:rFonts w:hint="eastAsia" w:hAnsi="宋体"/>
          <w:color w:val="auto"/>
          <w:sz w:val="21"/>
          <w:highlight w:val="none"/>
        </w:rPr>
        <w:t>（法定代表人姓名、职务）代表本单位授权在下面签字（或盖印鉴）的</w:t>
      </w:r>
      <w:r>
        <w:rPr>
          <w:rFonts w:hint="eastAsia" w:hAnsi="宋体"/>
          <w:color w:val="auto"/>
          <w:sz w:val="21"/>
          <w:highlight w:val="none"/>
          <w:u w:val="single"/>
        </w:rPr>
        <w:t xml:space="preserve">                 </w:t>
      </w:r>
      <w:r>
        <w:rPr>
          <w:rFonts w:hint="eastAsia" w:hAnsi="宋体"/>
          <w:color w:val="auto"/>
          <w:sz w:val="21"/>
          <w:highlight w:val="none"/>
        </w:rPr>
        <w:t>（被授权人的姓名、职务）为本单位的合法代表人，就</w:t>
      </w:r>
      <w:r>
        <w:rPr>
          <w:rFonts w:hint="eastAsia" w:hAnsi="宋体"/>
          <w:color w:val="auto"/>
          <w:highlight w:val="none"/>
          <w:u w:val="single"/>
        </w:rPr>
        <w:t xml:space="preserve"> </w:t>
      </w:r>
      <w:r>
        <w:rPr>
          <w:rFonts w:hint="eastAsia" w:hAnsi="宋体"/>
          <w:color w:val="auto"/>
          <w:sz w:val="21"/>
          <w:highlight w:val="none"/>
          <w:u w:val="single"/>
          <w:lang w:eastAsia="zh-CN"/>
        </w:rPr>
        <w:t xml:space="preserve">信宜市职业技术学校2024-2025学年第二学期日常实训耗材、省技能竞赛耗材采购项目 </w:t>
      </w:r>
      <w:r>
        <w:rPr>
          <w:rFonts w:hint="eastAsia" w:hAnsi="宋体"/>
          <w:bCs/>
          <w:color w:val="auto"/>
          <w:kern w:val="28"/>
          <w:sz w:val="21"/>
          <w:highlight w:val="none"/>
        </w:rPr>
        <w:t>（项目编号：</w:t>
      </w:r>
      <w:r>
        <w:rPr>
          <w:rFonts w:hint="eastAsia" w:hAnsi="宋体"/>
          <w:color w:val="auto"/>
          <w:sz w:val="21"/>
          <w:highlight w:val="none"/>
          <w:u w:val="single"/>
        </w:rPr>
        <w:t xml:space="preserve">                  </w:t>
      </w:r>
      <w:r>
        <w:rPr>
          <w:rFonts w:hint="eastAsia" w:hAnsi="宋体"/>
          <w:bCs/>
          <w:color w:val="auto"/>
          <w:kern w:val="28"/>
          <w:sz w:val="21"/>
          <w:highlight w:val="none"/>
        </w:rPr>
        <w:t>）</w:t>
      </w:r>
      <w:r>
        <w:rPr>
          <w:rFonts w:hint="eastAsia" w:hAnsi="宋体"/>
          <w:color w:val="auto"/>
          <w:sz w:val="21"/>
          <w:highlight w:val="none"/>
        </w:rPr>
        <w:t>的磋商和合同执行，以我方的名义处理一切与之有关的事宜。</w:t>
      </w:r>
    </w:p>
    <w:p w14:paraId="4589E680">
      <w:pPr>
        <w:spacing w:line="360" w:lineRule="auto"/>
        <w:ind w:firstLine="570"/>
        <w:rPr>
          <w:rFonts w:ascii="宋体" w:hAnsi="宋体"/>
          <w:color w:val="auto"/>
          <w:highlight w:val="none"/>
        </w:rPr>
      </w:pPr>
      <w:r>
        <w:rPr>
          <w:rFonts w:hint="eastAsia" w:ascii="宋体" w:hAnsi="宋体"/>
          <w:color w:val="auto"/>
          <w:highlight w:val="none"/>
        </w:rPr>
        <w:t xml:space="preserve">本授权书于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日签字（或盖印鉴）生效，特此声明。</w:t>
      </w:r>
    </w:p>
    <w:p w14:paraId="48147C8A">
      <w:pPr>
        <w:spacing w:line="360" w:lineRule="auto"/>
        <w:rPr>
          <w:rFonts w:ascii="宋体" w:hAnsi="宋体"/>
          <w:color w:val="auto"/>
          <w:highlight w:val="none"/>
        </w:rPr>
      </w:pPr>
    </w:p>
    <w:p w14:paraId="354D2903">
      <w:pPr>
        <w:spacing w:line="360" w:lineRule="auto"/>
        <w:rPr>
          <w:rFonts w:ascii="宋体" w:hAnsi="宋体"/>
          <w:color w:val="auto"/>
          <w:highlight w:val="none"/>
        </w:rPr>
      </w:pPr>
    </w:p>
    <w:p w14:paraId="0F217630">
      <w:pPr>
        <w:widowControl/>
        <w:autoSpaceDE w:val="0"/>
        <w:autoSpaceDN w:val="0"/>
        <w:spacing w:line="360" w:lineRule="auto"/>
        <w:ind w:right="893" w:firstLine="424" w:firstLineChars="202"/>
        <w:textAlignment w:val="bottom"/>
        <w:rPr>
          <w:rFonts w:ascii="宋体" w:hAnsi="宋体" w:cs="Arial"/>
          <w:color w:val="auto"/>
          <w:highlight w:val="none"/>
        </w:rPr>
      </w:pPr>
      <w:r>
        <w:rPr>
          <w:rFonts w:hint="eastAsia" w:ascii="宋体" w:hAnsi="宋体" w:cs="Arial"/>
          <w:color w:val="auto"/>
          <w:highlight w:val="none"/>
        </w:rPr>
        <w:t>供应商名称(并加盖公章)：</w:t>
      </w:r>
    </w:p>
    <w:p w14:paraId="15DC1A1D">
      <w:pPr>
        <w:tabs>
          <w:tab w:val="left" w:pos="3885"/>
        </w:tabs>
        <w:spacing w:line="360" w:lineRule="auto"/>
        <w:ind w:firstLine="424" w:firstLineChars="202"/>
        <w:rPr>
          <w:rFonts w:ascii="宋体" w:hAnsi="宋体" w:cs="Arial"/>
          <w:color w:val="auto"/>
          <w:szCs w:val="21"/>
          <w:highlight w:val="none"/>
        </w:rPr>
      </w:pPr>
      <w:r>
        <w:rPr>
          <w:rFonts w:hint="eastAsia" w:ascii="宋体" w:hAnsi="宋体" w:cs="Arial"/>
          <w:color w:val="auto"/>
          <w:szCs w:val="21"/>
          <w:highlight w:val="none"/>
        </w:rPr>
        <w:t>地        址：</w:t>
      </w:r>
    </w:p>
    <w:p w14:paraId="1C6130A2">
      <w:pPr>
        <w:tabs>
          <w:tab w:val="left" w:pos="3780"/>
        </w:tabs>
        <w:spacing w:line="360" w:lineRule="auto"/>
        <w:ind w:firstLine="424" w:firstLineChars="202"/>
        <w:rPr>
          <w:rFonts w:ascii="宋体" w:hAnsi="宋体" w:cs="Arial"/>
          <w:color w:val="auto"/>
          <w:szCs w:val="21"/>
          <w:highlight w:val="none"/>
        </w:rPr>
      </w:pPr>
      <w:r>
        <w:rPr>
          <w:rFonts w:hint="eastAsia" w:ascii="宋体" w:hAnsi="宋体" w:cs="Arial"/>
          <w:color w:val="auto"/>
          <w:szCs w:val="21"/>
          <w:highlight w:val="none"/>
        </w:rPr>
        <w:t xml:space="preserve">法定代表人（签名或印鉴）： </w:t>
      </w:r>
    </w:p>
    <w:p w14:paraId="1C07FDEF">
      <w:pPr>
        <w:tabs>
          <w:tab w:val="left" w:pos="3780"/>
        </w:tabs>
        <w:spacing w:line="360" w:lineRule="auto"/>
        <w:ind w:firstLine="424" w:firstLineChars="202"/>
        <w:rPr>
          <w:rFonts w:ascii="宋体" w:hAnsi="宋体" w:cs="Arial"/>
          <w:color w:val="auto"/>
          <w:szCs w:val="21"/>
          <w:highlight w:val="none"/>
        </w:rPr>
      </w:pPr>
      <w:r>
        <w:rPr>
          <w:rFonts w:hint="eastAsia" w:ascii="宋体" w:hAnsi="宋体" w:cs="Arial"/>
          <w:color w:val="auto"/>
          <w:szCs w:val="21"/>
          <w:highlight w:val="none"/>
        </w:rPr>
        <w:t>职        务：</w:t>
      </w:r>
    </w:p>
    <w:p w14:paraId="1DDB5BE1">
      <w:pPr>
        <w:spacing w:line="360" w:lineRule="auto"/>
        <w:ind w:firstLine="424" w:firstLineChars="202"/>
        <w:rPr>
          <w:rFonts w:ascii="宋体" w:hAnsi="宋体" w:cs="Arial"/>
          <w:color w:val="auto"/>
          <w:szCs w:val="21"/>
          <w:highlight w:val="none"/>
        </w:rPr>
      </w:pPr>
      <w:r>
        <w:rPr>
          <w:rFonts w:hint="eastAsia" w:ascii="宋体" w:hAnsi="宋体" w:cs="Arial"/>
          <w:color w:val="auto"/>
          <w:szCs w:val="21"/>
          <w:highlight w:val="none"/>
        </w:rPr>
        <w:t>被授权人（签名或印鉴）：</w:t>
      </w:r>
    </w:p>
    <w:p w14:paraId="661A60DA">
      <w:pPr>
        <w:tabs>
          <w:tab w:val="left" w:pos="2041"/>
          <w:tab w:val="left" w:pos="3600"/>
          <w:tab w:val="left" w:pos="3780"/>
        </w:tabs>
        <w:spacing w:line="360" w:lineRule="auto"/>
        <w:ind w:firstLine="424" w:firstLineChars="202"/>
        <w:rPr>
          <w:rFonts w:ascii="宋体" w:hAnsi="宋体" w:cs="Arial"/>
          <w:color w:val="auto"/>
          <w:szCs w:val="21"/>
          <w:highlight w:val="none"/>
        </w:rPr>
      </w:pPr>
      <w:r>
        <w:rPr>
          <w:rFonts w:hint="eastAsia" w:ascii="宋体" w:hAnsi="宋体" w:cs="Arial"/>
          <w:color w:val="auto"/>
          <w:szCs w:val="21"/>
          <w:highlight w:val="none"/>
        </w:rPr>
        <w:t>职        务：</w:t>
      </w:r>
    </w:p>
    <w:p w14:paraId="6494E157">
      <w:pPr>
        <w:tabs>
          <w:tab w:val="left" w:pos="2041"/>
          <w:tab w:val="left" w:pos="3600"/>
          <w:tab w:val="left" w:pos="3780"/>
        </w:tabs>
        <w:spacing w:line="360" w:lineRule="auto"/>
        <w:ind w:firstLine="424" w:firstLineChars="202"/>
        <w:rPr>
          <w:rFonts w:ascii="宋体" w:hAnsi="宋体" w:cs="Arial"/>
          <w:color w:val="auto"/>
          <w:szCs w:val="21"/>
          <w:highlight w:val="none"/>
        </w:rPr>
      </w:pPr>
      <w:r>
        <w:rPr>
          <w:rFonts w:hint="eastAsia" w:ascii="宋体" w:hAnsi="宋体" w:cs="Arial"/>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2919095</wp:posOffset>
                </wp:positionH>
                <wp:positionV relativeFrom="paragraph">
                  <wp:posOffset>398145</wp:posOffset>
                </wp:positionV>
                <wp:extent cx="2491740" cy="1596390"/>
                <wp:effectExtent l="4445" t="4445" r="18415" b="14605"/>
                <wp:wrapNone/>
                <wp:docPr id="7" name="Rectangle 15"/>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14:paraId="7D96E9C3">
                            <w:pPr>
                              <w:jc w:val="center"/>
                            </w:pPr>
                          </w:p>
                          <w:p w14:paraId="65D07ADB">
                            <w:pPr>
                              <w:jc w:val="center"/>
                              <w:rPr>
                                <w:szCs w:val="21"/>
                              </w:rPr>
                            </w:pPr>
                            <w:r>
                              <w:rPr>
                                <w:rFonts w:hint="eastAsia"/>
                                <w:szCs w:val="21"/>
                              </w:rPr>
                              <w:t>被授权人（授权代表）</w:t>
                            </w:r>
                          </w:p>
                          <w:p w14:paraId="2C171BA0">
                            <w:pPr>
                              <w:jc w:val="center"/>
                              <w:rPr>
                                <w:szCs w:val="21"/>
                              </w:rPr>
                            </w:pPr>
                            <w:r>
                              <w:rPr>
                                <w:rFonts w:hint="eastAsia"/>
                                <w:b/>
                                <w:szCs w:val="21"/>
                                <w:u w:val="single"/>
                              </w:rPr>
                              <w:t>有效期内的</w:t>
                            </w:r>
                            <w:r>
                              <w:rPr>
                                <w:rFonts w:hint="eastAsia"/>
                                <w:szCs w:val="21"/>
                              </w:rPr>
                              <w:t>居民身份证复印件（反面）粘贴处</w:t>
                            </w:r>
                          </w:p>
                          <w:p w14:paraId="24B97367">
                            <w:pPr>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15" o:spid="_x0000_s1026" o:spt="1" style="position:absolute;left:0pt;margin-left:229.85pt;margin-top:31.35pt;height:125.7pt;width:196.2pt;z-index:251662336;mso-width-relative:page;mso-height-relative:page;" fillcolor="#FFFFFF" filled="t" stroked="t" coordsize="21600,21600" o:gfxdata="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9zYUDaAAAACgEAAA8AAAAAAAAAAQAgAAAAIgAAAGRycy9kb3ducmV2Lnht&#10;bFBLAQIUABQAAAAIAIdO4kArZrJcMAIAAH8EAAAOAAAAAAAAAAEAIAAAACkBAABkcnMvZTJvRG9j&#10;LnhtbFBLBQYAAAAABgAGAFkBAADLBQAAAAA=&#10;">
                <v:fill on="t" focussize="0,0"/>
                <v:stroke color="#000000" miterlimit="8" joinstyle="miter"/>
                <v:imagedata o:title=""/>
                <o:lock v:ext="edit" aspectratio="f"/>
                <v:textbox>
                  <w:txbxContent>
                    <w:p w14:paraId="7D96E9C3">
                      <w:pPr>
                        <w:jc w:val="center"/>
                      </w:pPr>
                    </w:p>
                    <w:p w14:paraId="65D07ADB">
                      <w:pPr>
                        <w:jc w:val="center"/>
                        <w:rPr>
                          <w:szCs w:val="21"/>
                        </w:rPr>
                      </w:pPr>
                      <w:r>
                        <w:rPr>
                          <w:rFonts w:hint="eastAsia"/>
                          <w:szCs w:val="21"/>
                        </w:rPr>
                        <w:t>被授权人（授权代表）</w:t>
                      </w:r>
                    </w:p>
                    <w:p w14:paraId="2C171BA0">
                      <w:pPr>
                        <w:jc w:val="center"/>
                        <w:rPr>
                          <w:szCs w:val="21"/>
                        </w:rPr>
                      </w:pPr>
                      <w:r>
                        <w:rPr>
                          <w:rFonts w:hint="eastAsia"/>
                          <w:b/>
                          <w:szCs w:val="21"/>
                          <w:u w:val="single"/>
                        </w:rPr>
                        <w:t>有效期内的</w:t>
                      </w:r>
                      <w:r>
                        <w:rPr>
                          <w:rFonts w:hint="eastAsia"/>
                          <w:szCs w:val="21"/>
                        </w:rPr>
                        <w:t>居民身份证复印件（反面）粘贴处</w:t>
                      </w:r>
                    </w:p>
                    <w:p w14:paraId="24B97367">
                      <w:pPr>
                        <w:jc w:val="center"/>
                        <w:rPr>
                          <w:szCs w:val="21"/>
                        </w:rPr>
                      </w:pPr>
                    </w:p>
                  </w:txbxContent>
                </v:textbox>
              </v:rect>
            </w:pict>
          </mc:Fallback>
        </mc:AlternateContent>
      </w:r>
      <w:r>
        <w:rPr>
          <w:rFonts w:hint="eastAsia" w:ascii="宋体" w:hAnsi="宋体" w:cs="Arial"/>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240665</wp:posOffset>
                </wp:positionH>
                <wp:positionV relativeFrom="paragraph">
                  <wp:posOffset>398145</wp:posOffset>
                </wp:positionV>
                <wp:extent cx="2479675" cy="1596390"/>
                <wp:effectExtent l="5080" t="4445" r="14605" b="14605"/>
                <wp:wrapNone/>
                <wp:docPr id="6" name="Rectangle 14"/>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14:paraId="1A2AA320">
                            <w:pPr>
                              <w:jc w:val="center"/>
                            </w:pPr>
                          </w:p>
                          <w:p w14:paraId="5D5B478B">
                            <w:pPr>
                              <w:jc w:val="center"/>
                              <w:rPr>
                                <w:szCs w:val="21"/>
                              </w:rPr>
                            </w:pPr>
                            <w:r>
                              <w:rPr>
                                <w:rFonts w:hint="eastAsia"/>
                                <w:szCs w:val="21"/>
                              </w:rPr>
                              <w:t>被授权人（授权代表）</w:t>
                            </w:r>
                          </w:p>
                          <w:p w14:paraId="191E1698">
                            <w:pPr>
                              <w:jc w:val="center"/>
                              <w:rPr>
                                <w:szCs w:val="21"/>
                              </w:rPr>
                            </w:pPr>
                            <w:r>
                              <w:rPr>
                                <w:rFonts w:hint="eastAsia"/>
                                <w:b/>
                                <w:szCs w:val="21"/>
                                <w:u w:val="single"/>
                              </w:rPr>
                              <w:t>有效期内的</w:t>
                            </w:r>
                            <w:r>
                              <w:rPr>
                                <w:rFonts w:hint="eastAsia"/>
                                <w:szCs w:val="21"/>
                              </w:rPr>
                              <w:t>居民身份证复印件（正面）粘贴处</w:t>
                            </w:r>
                          </w:p>
                          <w:p w14:paraId="6711679C">
                            <w:pPr>
                              <w:rPr>
                                <w:szCs w:val="21"/>
                              </w:rPr>
                            </w:pPr>
                          </w:p>
                        </w:txbxContent>
                      </wps:txbx>
                      <wps:bodyPr rot="0" vert="horz" wrap="square" lIns="91440" tIns="45720" rIns="91440" bIns="45720" anchor="t" anchorCtr="0" upright="1">
                        <a:noAutofit/>
                      </wps:bodyPr>
                    </wps:wsp>
                  </a:graphicData>
                </a:graphic>
              </wp:anchor>
            </w:drawing>
          </mc:Choice>
          <mc:Fallback>
            <w:pict>
              <v:rect id="Rectangle 14" o:spid="_x0000_s1026" o:spt="1" style="position:absolute;left:0pt;margin-left:18.95pt;margin-top:31.35pt;height:125.7pt;width:195.25pt;z-index:251661312;mso-width-relative:page;mso-height-relative:page;" fillcolor="#FFFFFF" filled="t" stroked="t" coordsize="21600,21600" o:gfxdata="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eNmX9gAAAAJAQAADwAAAAAAAAABACAAAAAiAAAAZHJzL2Rvd25yZXYueG1s&#10;UEsBAhQAFAAAAAgAh07iQFsd3w8xAgAAfwQAAA4AAAAAAAAAAQAgAAAAJwEAAGRycy9lMm9Eb2Mu&#10;eG1sUEsFBgAAAAAGAAYAWQEAAMoFAAAAAA==&#10;">
                <v:fill on="t" focussize="0,0"/>
                <v:stroke color="#000000" miterlimit="8" joinstyle="miter"/>
                <v:imagedata o:title=""/>
                <o:lock v:ext="edit" aspectratio="f"/>
                <v:textbox>
                  <w:txbxContent>
                    <w:p w14:paraId="1A2AA320">
                      <w:pPr>
                        <w:jc w:val="center"/>
                      </w:pPr>
                    </w:p>
                    <w:p w14:paraId="5D5B478B">
                      <w:pPr>
                        <w:jc w:val="center"/>
                        <w:rPr>
                          <w:szCs w:val="21"/>
                        </w:rPr>
                      </w:pPr>
                      <w:r>
                        <w:rPr>
                          <w:rFonts w:hint="eastAsia"/>
                          <w:szCs w:val="21"/>
                        </w:rPr>
                        <w:t>被授权人（授权代表）</w:t>
                      </w:r>
                    </w:p>
                    <w:p w14:paraId="191E1698">
                      <w:pPr>
                        <w:jc w:val="center"/>
                        <w:rPr>
                          <w:szCs w:val="21"/>
                        </w:rPr>
                      </w:pPr>
                      <w:r>
                        <w:rPr>
                          <w:rFonts w:hint="eastAsia"/>
                          <w:b/>
                          <w:szCs w:val="21"/>
                          <w:u w:val="single"/>
                        </w:rPr>
                        <w:t>有效期内的</w:t>
                      </w:r>
                      <w:r>
                        <w:rPr>
                          <w:rFonts w:hint="eastAsia"/>
                          <w:szCs w:val="21"/>
                        </w:rPr>
                        <w:t>居民身份证复印件（正面）粘贴处</w:t>
                      </w:r>
                    </w:p>
                    <w:p w14:paraId="6711679C">
                      <w:pPr>
                        <w:rPr>
                          <w:szCs w:val="21"/>
                        </w:rPr>
                      </w:pPr>
                    </w:p>
                  </w:txbxContent>
                </v:textbox>
              </v:rect>
            </w:pict>
          </mc:Fallback>
        </mc:AlternateContent>
      </w:r>
    </w:p>
    <w:p w14:paraId="2DB034F2">
      <w:pPr>
        <w:tabs>
          <w:tab w:val="left" w:pos="2041"/>
          <w:tab w:val="left" w:pos="3600"/>
          <w:tab w:val="left" w:pos="3780"/>
        </w:tabs>
        <w:spacing w:line="360" w:lineRule="auto"/>
        <w:ind w:firstLine="424" w:firstLineChars="202"/>
        <w:rPr>
          <w:rFonts w:ascii="宋体" w:hAnsi="宋体" w:cs="Arial"/>
          <w:color w:val="auto"/>
          <w:szCs w:val="21"/>
          <w:highlight w:val="none"/>
        </w:rPr>
      </w:pPr>
    </w:p>
    <w:p w14:paraId="0EF48805">
      <w:pPr>
        <w:tabs>
          <w:tab w:val="left" w:pos="2041"/>
          <w:tab w:val="left" w:pos="3600"/>
          <w:tab w:val="left" w:pos="3780"/>
        </w:tabs>
        <w:spacing w:line="360" w:lineRule="auto"/>
        <w:ind w:firstLine="424" w:firstLineChars="202"/>
        <w:rPr>
          <w:rFonts w:ascii="宋体" w:hAnsi="宋体" w:cs="Arial"/>
          <w:color w:val="auto"/>
          <w:szCs w:val="21"/>
          <w:highlight w:val="none"/>
        </w:rPr>
      </w:pPr>
    </w:p>
    <w:p w14:paraId="1A339965">
      <w:pPr>
        <w:pStyle w:val="4"/>
        <w:keepNext w:val="0"/>
        <w:keepLines w:val="0"/>
        <w:numPr>
          <w:ilvl w:val="1"/>
          <w:numId w:val="6"/>
        </w:numPr>
        <w:tabs>
          <w:tab w:val="left" w:pos="567"/>
        </w:tabs>
        <w:jc w:val="center"/>
        <w:rPr>
          <w:rFonts w:hAnsi="宋体" w:cs="Arial"/>
          <w:color w:val="auto"/>
          <w:sz w:val="28"/>
          <w:highlight w:val="none"/>
        </w:rPr>
      </w:pPr>
      <w:r>
        <w:rPr>
          <w:rFonts w:hAnsi="宋体" w:cs="Arial"/>
          <w:color w:val="auto"/>
          <w:szCs w:val="21"/>
          <w:highlight w:val="none"/>
        </w:rPr>
        <w:br w:type="page"/>
      </w:r>
      <w:bookmarkStart w:id="72" w:name="_Toc36199100"/>
      <w:bookmarkStart w:id="73" w:name="_Toc367012690"/>
      <w:bookmarkStart w:id="74" w:name="_Toc367012688"/>
      <w:bookmarkStart w:id="75" w:name="_Toc362945034"/>
      <w:bookmarkStart w:id="76" w:name="_Toc275865623"/>
      <w:bookmarkStart w:id="77" w:name="_Toc368513949"/>
      <w:r>
        <w:rPr>
          <w:rFonts w:hint="eastAsia" w:hAnsi="宋体"/>
          <w:color w:val="auto"/>
          <w:sz w:val="21"/>
          <w:szCs w:val="21"/>
          <w:highlight w:val="none"/>
        </w:rPr>
        <w:t>首次报价一览表</w:t>
      </w:r>
      <w:bookmarkEnd w:id="72"/>
    </w:p>
    <w:p w14:paraId="5CA1B337">
      <w:pPr>
        <w:spacing w:before="120" w:after="120" w:line="360" w:lineRule="auto"/>
        <w:ind w:left="123" w:leftChars="59"/>
        <w:rPr>
          <w:rFonts w:ascii="宋体" w:hAnsi="宋体" w:cs="Arial"/>
          <w:color w:val="auto"/>
          <w:szCs w:val="21"/>
          <w:highlight w:val="none"/>
        </w:rPr>
      </w:pPr>
      <w:r>
        <w:rPr>
          <w:rFonts w:hint="eastAsia" w:ascii="宋体" w:hAnsi="宋体" w:cs="Arial"/>
          <w:color w:val="auto"/>
          <w:szCs w:val="21"/>
          <w:highlight w:val="none"/>
        </w:rPr>
        <w:t>项目编号：</w:t>
      </w:r>
      <w:r>
        <w:rPr>
          <w:rFonts w:hint="eastAsia" w:ascii="宋体" w:hAnsi="宋体" w:cs="Arial"/>
          <w:color w:val="auto"/>
          <w:szCs w:val="21"/>
          <w:highlight w:val="none"/>
          <w:lang w:eastAsia="zh-CN"/>
        </w:rPr>
        <w:t>ZZ72500719</w:t>
      </w:r>
      <w:r>
        <w:rPr>
          <w:rFonts w:hint="eastAsia" w:ascii="宋体" w:hAnsi="宋体" w:cs="Arial"/>
          <w:color w:val="auto"/>
          <w:szCs w:val="21"/>
          <w:highlight w:val="none"/>
        </w:rPr>
        <w:t xml:space="preserve">                                           </w:t>
      </w:r>
    </w:p>
    <w:tbl>
      <w:tblPr>
        <w:tblStyle w:val="16"/>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1"/>
        <w:gridCol w:w="5468"/>
        <w:gridCol w:w="1499"/>
      </w:tblGrid>
      <w:tr w14:paraId="40EDC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691" w:type="dxa"/>
            <w:vAlign w:val="center"/>
          </w:tcPr>
          <w:p w14:paraId="1B9F94E1">
            <w:pPr>
              <w:keepNext w:val="0"/>
              <w:keepLines w:val="0"/>
              <w:pageBreakBefore w:val="0"/>
              <w:kinsoku/>
              <w:wordWrap/>
              <w:overflowPunct/>
              <w:topLinePunct w:val="0"/>
              <w:bidi w:val="0"/>
              <w:adjustRightInd/>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项目名称</w:t>
            </w:r>
          </w:p>
        </w:tc>
        <w:tc>
          <w:tcPr>
            <w:tcW w:w="5468" w:type="dxa"/>
            <w:vAlign w:val="center"/>
          </w:tcPr>
          <w:p w14:paraId="13C84651">
            <w:pPr>
              <w:keepNext w:val="0"/>
              <w:keepLines w:val="0"/>
              <w:pageBreakBefore w:val="0"/>
              <w:kinsoku/>
              <w:wordWrap/>
              <w:overflowPunct/>
              <w:topLinePunct w:val="0"/>
              <w:bidi w:val="0"/>
              <w:adjustRightInd/>
              <w:spacing w:line="400" w:lineRule="exact"/>
              <w:jc w:val="center"/>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投标</w:t>
            </w:r>
            <w:r>
              <w:rPr>
                <w:rFonts w:hint="eastAsia" w:ascii="宋体" w:hAnsi="宋体" w:cs="宋体"/>
                <w:b/>
                <w:color w:val="auto"/>
                <w:kern w:val="0"/>
                <w:szCs w:val="21"/>
                <w:highlight w:val="none"/>
                <w:lang w:eastAsia="zh-CN"/>
              </w:rPr>
              <w:t>报价</w:t>
            </w:r>
          </w:p>
        </w:tc>
        <w:tc>
          <w:tcPr>
            <w:tcW w:w="1499" w:type="dxa"/>
            <w:vAlign w:val="center"/>
          </w:tcPr>
          <w:p w14:paraId="66AF1442">
            <w:pPr>
              <w:keepNext w:val="0"/>
              <w:keepLines w:val="0"/>
              <w:pageBreakBefore w:val="0"/>
              <w:kinsoku/>
              <w:wordWrap/>
              <w:overflowPunct/>
              <w:topLinePunct w:val="0"/>
              <w:bidi w:val="0"/>
              <w:adjustRightInd/>
              <w:spacing w:line="400" w:lineRule="exact"/>
              <w:jc w:val="center"/>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lang w:val="en-US" w:eastAsia="zh-CN"/>
              </w:rPr>
              <w:t>供货</w:t>
            </w:r>
            <w:r>
              <w:rPr>
                <w:rFonts w:hint="eastAsia" w:ascii="宋体" w:hAnsi="宋体" w:cs="宋体"/>
                <w:b/>
                <w:color w:val="auto"/>
                <w:kern w:val="0"/>
                <w:szCs w:val="21"/>
                <w:highlight w:val="none"/>
                <w:lang w:eastAsia="zh-CN"/>
              </w:rPr>
              <w:t>时间</w:t>
            </w:r>
          </w:p>
        </w:tc>
      </w:tr>
      <w:tr w14:paraId="4EF1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2691" w:type="dxa"/>
            <w:vAlign w:val="center"/>
          </w:tcPr>
          <w:p w14:paraId="22EA6B7B">
            <w:pPr>
              <w:keepNext w:val="0"/>
              <w:keepLines w:val="0"/>
              <w:pageBreakBefore w:val="0"/>
              <w:kinsoku/>
              <w:wordWrap/>
              <w:overflowPunct/>
              <w:topLinePunct w:val="0"/>
              <w:bidi w:val="0"/>
              <w:adjustRightInd/>
              <w:spacing w:line="360" w:lineRule="auto"/>
              <w:jc w:val="center"/>
              <w:rPr>
                <w:rFonts w:hint="eastAsia" w:ascii="宋体" w:hAnsi="宋体" w:eastAsia="宋体" w:cs="宋体"/>
                <w:color w:val="auto"/>
                <w:kern w:val="0"/>
                <w:szCs w:val="21"/>
                <w:highlight w:val="none"/>
                <w:lang w:eastAsia="zh-CN"/>
              </w:rPr>
            </w:pPr>
            <w:r>
              <w:rPr>
                <w:rFonts w:hint="eastAsia" w:ascii="宋体" w:hAnsi="宋体"/>
                <w:color w:val="auto"/>
                <w:szCs w:val="21"/>
                <w:highlight w:val="none"/>
                <w:lang w:eastAsia="zh-CN"/>
              </w:rPr>
              <w:t xml:space="preserve">信宜市职业技术学校2024-2025学年第二学期日常实训耗材、省技能竞赛耗材采购项目 </w:t>
            </w:r>
          </w:p>
        </w:tc>
        <w:tc>
          <w:tcPr>
            <w:tcW w:w="5468" w:type="dxa"/>
            <w:vAlign w:val="center"/>
          </w:tcPr>
          <w:p w14:paraId="67C1B78E">
            <w:pPr>
              <w:keepNext w:val="0"/>
              <w:keepLines w:val="0"/>
              <w:pageBreakBefore w:val="0"/>
              <w:kinsoku/>
              <w:wordWrap/>
              <w:overflowPunct/>
              <w:topLinePunct w:val="0"/>
              <w:bidi w:val="0"/>
              <w:adjustRightInd/>
              <w:spacing w:line="360" w:lineRule="auto"/>
              <w:jc w:val="left"/>
              <w:rPr>
                <w:rFonts w:hint="eastAsia" w:ascii="宋体" w:hAnsi="宋体" w:cs="宋体"/>
                <w:bCs/>
                <w:color w:val="auto"/>
                <w:kern w:val="0"/>
                <w:sz w:val="21"/>
                <w:szCs w:val="21"/>
                <w:highlight w:val="none"/>
                <w:lang w:val="en-US" w:eastAsia="zh-CN"/>
              </w:rPr>
            </w:pPr>
          </w:p>
          <w:p w14:paraId="53C8613F">
            <w:pPr>
              <w:keepNext w:val="0"/>
              <w:keepLines w:val="0"/>
              <w:pageBreakBefore w:val="0"/>
              <w:kinsoku/>
              <w:wordWrap/>
              <w:overflowPunct/>
              <w:topLinePunct w:val="0"/>
              <w:bidi w:val="0"/>
              <w:adjustRightInd/>
              <w:spacing w:line="360" w:lineRule="auto"/>
              <w:jc w:val="left"/>
              <w:rPr>
                <w:rFonts w:hint="eastAsia" w:ascii="宋体" w:hAnsi="宋体" w:cs="宋体"/>
                <w:bCs/>
                <w:color w:val="auto"/>
                <w:kern w:val="0"/>
                <w:sz w:val="21"/>
                <w:szCs w:val="21"/>
                <w:highlight w:val="none"/>
                <w:u w:val="single"/>
              </w:rPr>
            </w:pPr>
            <w:r>
              <w:rPr>
                <w:rFonts w:hint="eastAsia" w:ascii="宋体" w:hAnsi="宋体" w:cs="宋体"/>
                <w:bCs/>
                <w:color w:val="auto"/>
                <w:kern w:val="0"/>
                <w:sz w:val="21"/>
                <w:szCs w:val="21"/>
                <w:highlight w:val="none"/>
              </w:rPr>
              <w:t>小写：¥</w:t>
            </w:r>
            <w:r>
              <w:rPr>
                <w:rFonts w:hint="eastAsia" w:ascii="宋体" w:hAnsi="宋体" w:cs="宋体"/>
                <w:bCs/>
                <w:color w:val="auto"/>
                <w:kern w:val="0"/>
                <w:sz w:val="21"/>
                <w:szCs w:val="21"/>
                <w:highlight w:val="none"/>
                <w:u w:val="single"/>
              </w:rPr>
              <w:t xml:space="preserve">  </w:t>
            </w:r>
          </w:p>
          <w:p w14:paraId="29EF73D8">
            <w:pPr>
              <w:keepNext w:val="0"/>
              <w:keepLines w:val="0"/>
              <w:pageBreakBefore w:val="0"/>
              <w:kinsoku/>
              <w:wordWrap/>
              <w:overflowPunct/>
              <w:topLinePunct w:val="0"/>
              <w:bidi w:val="0"/>
              <w:adjustRightInd/>
              <w:spacing w:line="360" w:lineRule="auto"/>
              <w:jc w:val="left"/>
              <w:rPr>
                <w:rFonts w:hint="eastAsia" w:ascii="宋体" w:hAnsi="宋体" w:cs="宋体"/>
                <w:color w:val="auto"/>
                <w:kern w:val="0"/>
                <w:szCs w:val="21"/>
                <w:highlight w:val="none"/>
              </w:rPr>
            </w:pPr>
            <w:r>
              <w:rPr>
                <w:rFonts w:hint="eastAsia" w:ascii="宋体" w:hAnsi="宋体" w:cs="宋体"/>
                <w:bCs/>
                <w:color w:val="auto"/>
                <w:kern w:val="0"/>
                <w:sz w:val="21"/>
                <w:szCs w:val="21"/>
                <w:highlight w:val="none"/>
              </w:rPr>
              <w:t>大写：人民币</w:t>
            </w:r>
            <w:r>
              <w:rPr>
                <w:rFonts w:hint="eastAsia" w:ascii="宋体" w:hAnsi="宋体" w:cs="宋体"/>
                <w:bCs/>
                <w:color w:val="auto"/>
                <w:kern w:val="0"/>
                <w:sz w:val="21"/>
                <w:szCs w:val="21"/>
                <w:highlight w:val="none"/>
                <w:u w:val="single"/>
              </w:rPr>
              <w:t xml:space="preserve">                        </w:t>
            </w:r>
          </w:p>
        </w:tc>
        <w:tc>
          <w:tcPr>
            <w:tcW w:w="1499" w:type="dxa"/>
            <w:vAlign w:val="center"/>
          </w:tcPr>
          <w:p w14:paraId="6AEF1659">
            <w:pPr>
              <w:keepNext w:val="0"/>
              <w:keepLines w:val="0"/>
              <w:pageBreakBefore w:val="0"/>
              <w:kinsoku/>
              <w:wordWrap/>
              <w:overflowPunct/>
              <w:topLinePunct w:val="0"/>
              <w:bidi w:val="0"/>
              <w:adjustRightInd/>
              <w:spacing w:line="280" w:lineRule="exact"/>
              <w:ind w:left="225"/>
              <w:jc w:val="center"/>
              <w:rPr>
                <w:rFonts w:hint="eastAsia" w:ascii="宋体" w:hAnsi="宋体" w:cs="宋体"/>
                <w:color w:val="auto"/>
                <w:kern w:val="0"/>
                <w:szCs w:val="21"/>
                <w:highlight w:val="none"/>
              </w:rPr>
            </w:pPr>
          </w:p>
        </w:tc>
      </w:tr>
    </w:tbl>
    <w:p w14:paraId="2926446A">
      <w:pPr>
        <w:pStyle w:val="10"/>
        <w:rPr>
          <w:rFonts w:hint="eastAsia" w:ascii="宋体" w:hAnsi="宋体" w:eastAsia="宋体"/>
          <w:color w:val="auto"/>
          <w:sz w:val="21"/>
          <w:highlight w:val="none"/>
        </w:rPr>
      </w:pPr>
      <w:r>
        <w:rPr>
          <w:rFonts w:hint="eastAsia" w:ascii="宋体" w:hAnsi="宋体" w:eastAsia="宋体"/>
          <w:color w:val="auto"/>
          <w:sz w:val="21"/>
          <w:highlight w:val="none"/>
        </w:rPr>
        <w:t>注：</w:t>
      </w:r>
    </w:p>
    <w:p w14:paraId="6FE02B08">
      <w:pPr>
        <w:pStyle w:val="10"/>
        <w:ind w:firstLine="420"/>
        <w:rPr>
          <w:rFonts w:hint="eastAsia" w:ascii="宋体" w:hAnsi="宋体" w:eastAsia="宋体"/>
          <w:color w:val="auto"/>
          <w:sz w:val="21"/>
          <w:highlight w:val="none"/>
        </w:rPr>
      </w:pPr>
      <w:r>
        <w:rPr>
          <w:rFonts w:hint="eastAsia" w:ascii="宋体" w:hAnsi="宋体" w:eastAsia="宋体"/>
          <w:color w:val="auto"/>
          <w:sz w:val="21"/>
          <w:highlight w:val="none"/>
        </w:rPr>
        <w:t>1.本表格中的报价应等于详细报价表中的总报价。</w:t>
      </w:r>
    </w:p>
    <w:p w14:paraId="5DA6BC29">
      <w:pPr>
        <w:pStyle w:val="10"/>
        <w:ind w:firstLine="420"/>
        <w:rPr>
          <w:rFonts w:hint="eastAsia" w:ascii="宋体" w:hAnsi="宋体" w:eastAsia="宋体"/>
          <w:color w:val="auto"/>
          <w:sz w:val="21"/>
          <w:highlight w:val="none"/>
        </w:rPr>
      </w:pPr>
      <w:r>
        <w:rPr>
          <w:rFonts w:hint="eastAsia" w:ascii="宋体" w:hAnsi="宋体" w:eastAsia="宋体"/>
          <w:color w:val="auto"/>
          <w:sz w:val="21"/>
          <w:highlight w:val="none"/>
          <w:lang w:val="en-US" w:eastAsia="zh-CN"/>
        </w:rPr>
        <w:t>2.</w:t>
      </w:r>
      <w:r>
        <w:rPr>
          <w:rFonts w:hint="eastAsia" w:ascii="宋体" w:hAnsi="宋体" w:eastAsia="宋体"/>
          <w:color w:val="auto"/>
          <w:sz w:val="21"/>
          <w:highlight w:val="none"/>
        </w:rPr>
        <w:t>此表原件一式两份，一份附在正本的投标文件中，并另封装一份于“</w:t>
      </w:r>
      <w:r>
        <w:rPr>
          <w:rFonts w:hint="eastAsia" w:ascii="宋体" w:hAnsi="宋体" w:eastAsia="宋体"/>
          <w:color w:val="auto"/>
          <w:sz w:val="21"/>
          <w:highlight w:val="none"/>
          <w:lang w:val="en-US" w:eastAsia="zh-CN"/>
        </w:rPr>
        <w:t>首次报价</w:t>
      </w:r>
      <w:r>
        <w:rPr>
          <w:rFonts w:hint="eastAsia" w:ascii="宋体" w:hAnsi="宋体" w:eastAsia="宋体"/>
          <w:color w:val="auto"/>
          <w:sz w:val="21"/>
          <w:highlight w:val="none"/>
        </w:rPr>
        <w:t>一览表”信封中。</w:t>
      </w:r>
    </w:p>
    <w:p w14:paraId="14B9606F">
      <w:pPr>
        <w:pStyle w:val="10"/>
        <w:ind w:firstLine="420"/>
        <w:rPr>
          <w:rFonts w:hint="eastAsia" w:ascii="宋体" w:hAnsi="宋体" w:eastAsia="宋体"/>
          <w:color w:val="auto"/>
          <w:sz w:val="21"/>
          <w:highlight w:val="none"/>
        </w:rPr>
      </w:pPr>
      <w:r>
        <w:rPr>
          <w:rFonts w:hint="eastAsia" w:ascii="宋体" w:hAnsi="宋体" w:eastAsia="宋体"/>
          <w:color w:val="auto"/>
          <w:sz w:val="21"/>
          <w:highlight w:val="none"/>
          <w:lang w:val="en-US" w:eastAsia="zh-CN"/>
        </w:rPr>
        <w:t>3.</w:t>
      </w:r>
      <w:r>
        <w:rPr>
          <w:rFonts w:hint="eastAsia" w:ascii="宋体" w:hAnsi="宋体" w:eastAsia="宋体"/>
          <w:color w:val="auto"/>
          <w:sz w:val="21"/>
          <w:highlight w:val="none"/>
        </w:rPr>
        <w:t>此表总报价是所有需采购人支付的金额总数，包括《招标需求》要求的全部内容。</w:t>
      </w:r>
    </w:p>
    <w:p w14:paraId="297B7D38">
      <w:pPr>
        <w:pStyle w:val="10"/>
        <w:ind w:firstLine="420"/>
        <w:rPr>
          <w:rFonts w:hint="eastAsia" w:ascii="宋体" w:hAnsi="宋体" w:eastAsia="宋体"/>
          <w:color w:val="auto"/>
          <w:sz w:val="21"/>
          <w:highlight w:val="none"/>
        </w:rPr>
      </w:pPr>
      <w:r>
        <w:rPr>
          <w:rFonts w:hint="eastAsia" w:ascii="宋体" w:hAnsi="宋体" w:eastAsia="宋体"/>
          <w:color w:val="auto"/>
          <w:sz w:val="21"/>
          <w:highlight w:val="none"/>
          <w:lang w:val="en-US" w:eastAsia="zh-CN"/>
        </w:rPr>
        <w:t>4.本项目为人民币报价，报价应包括税费及项目实施过程中其他应预见和不可预见等的一切费用。供应商报价中漏报、少报的费用，视为此项费用己隐含在响应报价中，供应商成交后不得再向采购人收取任何费用。</w:t>
      </w:r>
    </w:p>
    <w:p w14:paraId="4AF02FB7">
      <w:pPr>
        <w:pStyle w:val="10"/>
        <w:ind w:firstLine="420"/>
        <w:rPr>
          <w:rFonts w:hint="eastAsia" w:ascii="宋体" w:hAnsi="宋体" w:eastAsia="宋体"/>
          <w:color w:val="auto"/>
          <w:sz w:val="21"/>
          <w:highlight w:val="none"/>
        </w:rPr>
      </w:pPr>
      <w:r>
        <w:rPr>
          <w:rFonts w:hint="eastAsia" w:ascii="宋体" w:hAnsi="宋体" w:eastAsia="宋体"/>
          <w:color w:val="auto"/>
          <w:sz w:val="21"/>
          <w:highlight w:val="none"/>
        </w:rPr>
        <w:t>5.此表是投标文件的必要文件，是投标文件的组成部分，还应另附一份并与优惠声明（若有）封装在一个信封中，作为唱标之用。</w:t>
      </w:r>
    </w:p>
    <w:p w14:paraId="27DDA606">
      <w:pPr>
        <w:pStyle w:val="10"/>
        <w:ind w:firstLine="420"/>
        <w:rPr>
          <w:rFonts w:hint="eastAsia" w:ascii="宋体" w:hAnsi="宋体" w:eastAsia="宋体"/>
          <w:color w:val="auto"/>
          <w:sz w:val="21"/>
          <w:highlight w:val="none"/>
        </w:rPr>
      </w:pPr>
    </w:p>
    <w:p w14:paraId="70B2210C">
      <w:pPr>
        <w:pStyle w:val="10"/>
        <w:ind w:firstLine="420"/>
        <w:rPr>
          <w:ins w:id="12" w:author="作者" w:date="2021-09-29T16:57:09Z"/>
          <w:rFonts w:hint="eastAsia" w:ascii="宋体" w:hAnsi="宋体" w:eastAsia="宋体"/>
          <w:color w:val="auto"/>
          <w:sz w:val="21"/>
          <w:highlight w:val="none"/>
        </w:rPr>
      </w:pPr>
      <w:ins w:id="13" w:author="作者" w:date="2021-09-29T16:57:09Z">
        <w:r>
          <w:rPr>
            <w:rFonts w:hint="eastAsia" w:ascii="宋体" w:hAnsi="宋体" w:eastAsia="宋体"/>
            <w:color w:val="auto"/>
            <w:sz w:val="21"/>
            <w:highlight w:val="none"/>
          </w:rPr>
          <w:t>供应商名称(并加盖公章)：</w:t>
        </w:r>
      </w:ins>
    </w:p>
    <w:p w14:paraId="2E6AEE1A">
      <w:pPr>
        <w:pStyle w:val="10"/>
        <w:ind w:firstLine="420"/>
        <w:rPr>
          <w:ins w:id="14" w:author="作者" w:date="2021-09-30T09:14:32Z"/>
          <w:rFonts w:hint="eastAsia" w:ascii="宋体" w:hAnsi="宋体" w:eastAsia="宋体"/>
          <w:color w:val="auto"/>
          <w:sz w:val="21"/>
          <w:highlight w:val="none"/>
        </w:rPr>
      </w:pPr>
      <w:ins w:id="15" w:author="作者" w:date="2021-09-29T16:57:09Z">
        <w:r>
          <w:rPr>
            <w:rFonts w:hint="eastAsia" w:ascii="宋体" w:hAnsi="宋体" w:eastAsia="宋体"/>
            <w:color w:val="auto"/>
            <w:sz w:val="21"/>
            <w:highlight w:val="none"/>
          </w:rPr>
          <w:t xml:space="preserve">供应商法定代表人或其委托人签名或印鉴：            </w:t>
        </w:r>
      </w:ins>
    </w:p>
    <w:p w14:paraId="767FA62F">
      <w:pPr>
        <w:pStyle w:val="10"/>
        <w:ind w:firstLine="420"/>
        <w:rPr>
          <w:ins w:id="16" w:author="作者" w:date="2021-09-29T16:57:09Z"/>
          <w:rFonts w:hint="eastAsia" w:ascii="宋体" w:hAnsi="宋体" w:eastAsia="宋体"/>
          <w:color w:val="auto"/>
          <w:sz w:val="21"/>
          <w:highlight w:val="none"/>
        </w:rPr>
      </w:pPr>
      <w:ins w:id="17" w:author="作者" w:date="2021-09-29T16:57:09Z">
        <w:r>
          <w:rPr>
            <w:rFonts w:hint="eastAsia" w:ascii="宋体" w:hAnsi="宋体" w:eastAsia="宋体"/>
            <w:color w:val="auto"/>
            <w:sz w:val="21"/>
            <w:highlight w:val="none"/>
          </w:rPr>
          <w:t>日期：</w:t>
        </w:r>
      </w:ins>
    </w:p>
    <w:p w14:paraId="791CA3A0">
      <w:pPr>
        <w:pStyle w:val="4"/>
        <w:keepNext w:val="0"/>
        <w:keepLines w:val="0"/>
        <w:numPr>
          <w:ilvl w:val="1"/>
          <w:numId w:val="6"/>
        </w:numPr>
        <w:tabs>
          <w:tab w:val="left" w:pos="567"/>
        </w:tabs>
        <w:jc w:val="center"/>
        <w:rPr>
          <w:rFonts w:hAnsi="宋体" w:cs="Arial"/>
          <w:color w:val="auto"/>
          <w:sz w:val="28"/>
          <w:highlight w:val="none"/>
        </w:rPr>
      </w:pPr>
      <w:r>
        <w:rPr>
          <w:rFonts w:hAnsi="宋体" w:cs="Arial"/>
          <w:color w:val="auto"/>
          <w:szCs w:val="21"/>
          <w:highlight w:val="none"/>
        </w:rPr>
        <w:br w:type="page"/>
      </w:r>
      <w:bookmarkStart w:id="78" w:name="_Toc36199101"/>
      <w:r>
        <w:rPr>
          <w:rFonts w:hint="eastAsia" w:hAnsi="宋体"/>
          <w:color w:val="auto"/>
          <w:sz w:val="21"/>
          <w:szCs w:val="21"/>
          <w:highlight w:val="none"/>
        </w:rPr>
        <w:t>首次报价详细报价表</w:t>
      </w:r>
      <w:bookmarkEnd w:id="78"/>
    </w:p>
    <w:p w14:paraId="3188709F">
      <w:pPr>
        <w:spacing w:before="120" w:after="120" w:line="360" w:lineRule="auto"/>
        <w:rPr>
          <w:rFonts w:hint="eastAsia" w:ascii="宋体" w:hAnsi="宋体" w:cs="Arial"/>
          <w:color w:val="auto"/>
          <w:szCs w:val="21"/>
          <w:highlight w:val="none"/>
        </w:rPr>
      </w:pPr>
      <w:r>
        <w:rPr>
          <w:rFonts w:hint="eastAsia" w:ascii="宋体" w:hAnsi="宋体" w:cs="Arial"/>
          <w:color w:val="auto"/>
          <w:szCs w:val="21"/>
          <w:highlight w:val="none"/>
        </w:rPr>
        <w:t xml:space="preserve">项目编号：           </w:t>
      </w:r>
    </w:p>
    <w:tbl>
      <w:tblPr>
        <w:tblStyle w:val="16"/>
        <w:tblW w:w="9629" w:type="dxa"/>
        <w:tblInd w:w="0" w:type="dxa"/>
        <w:tblLayout w:type="fixed"/>
        <w:tblCellMar>
          <w:top w:w="0" w:type="dxa"/>
          <w:left w:w="108" w:type="dxa"/>
          <w:bottom w:w="0" w:type="dxa"/>
          <w:right w:w="108" w:type="dxa"/>
        </w:tblCellMar>
      </w:tblPr>
      <w:tblGrid>
        <w:gridCol w:w="674"/>
        <w:gridCol w:w="4537"/>
        <w:gridCol w:w="709"/>
        <w:gridCol w:w="992"/>
        <w:gridCol w:w="1701"/>
        <w:gridCol w:w="1016"/>
      </w:tblGrid>
      <w:tr w14:paraId="39D1FB8C">
        <w:tblPrEx>
          <w:tblCellMar>
            <w:top w:w="0" w:type="dxa"/>
            <w:left w:w="108" w:type="dxa"/>
            <w:bottom w:w="0" w:type="dxa"/>
            <w:right w:w="108" w:type="dxa"/>
          </w:tblCellMar>
        </w:tblPrEx>
        <w:trPr>
          <w:trHeight w:val="869" w:hRule="atLeast"/>
        </w:trPr>
        <w:tc>
          <w:tcPr>
            <w:tcW w:w="674" w:type="dxa"/>
            <w:tcBorders>
              <w:top w:val="single" w:color="auto" w:sz="6" w:space="0"/>
              <w:left w:val="single" w:color="auto" w:sz="6" w:space="0"/>
              <w:bottom w:val="single" w:color="auto" w:sz="6" w:space="0"/>
              <w:right w:val="single" w:color="auto" w:sz="6" w:space="0"/>
            </w:tcBorders>
            <w:vAlign w:val="center"/>
          </w:tcPr>
          <w:p w14:paraId="37C5DD23">
            <w:pPr>
              <w:jc w:val="center"/>
              <w:rPr>
                <w:rFonts w:ascii="宋体" w:hAnsi="宋体" w:cs="Arial"/>
                <w:b/>
                <w:color w:val="auto"/>
                <w:sz w:val="21"/>
                <w:szCs w:val="21"/>
                <w:highlight w:val="none"/>
              </w:rPr>
            </w:pPr>
            <w:r>
              <w:rPr>
                <w:rFonts w:hint="eastAsia" w:ascii="宋体" w:hAnsi="宋体" w:cs="Arial"/>
                <w:b/>
                <w:color w:val="auto"/>
                <w:sz w:val="21"/>
                <w:szCs w:val="21"/>
                <w:highlight w:val="none"/>
              </w:rPr>
              <w:t>序号</w:t>
            </w:r>
          </w:p>
        </w:tc>
        <w:tc>
          <w:tcPr>
            <w:tcW w:w="4537" w:type="dxa"/>
            <w:tcBorders>
              <w:top w:val="single" w:color="auto" w:sz="6" w:space="0"/>
              <w:left w:val="single" w:color="auto" w:sz="6" w:space="0"/>
              <w:bottom w:val="single" w:color="auto" w:sz="6" w:space="0"/>
              <w:right w:val="single" w:color="auto" w:sz="6" w:space="0"/>
            </w:tcBorders>
            <w:vAlign w:val="center"/>
          </w:tcPr>
          <w:p w14:paraId="57B14FCE">
            <w:pPr>
              <w:jc w:val="center"/>
              <w:rPr>
                <w:rFonts w:ascii="宋体" w:hAnsi="宋体" w:cs="Arial"/>
                <w:b/>
                <w:color w:val="auto"/>
                <w:sz w:val="21"/>
                <w:szCs w:val="21"/>
                <w:highlight w:val="none"/>
              </w:rPr>
            </w:pPr>
            <w:r>
              <w:rPr>
                <w:rFonts w:hint="eastAsia" w:ascii="宋体" w:hAnsi="宋体" w:cs="Arial"/>
                <w:b/>
                <w:color w:val="auto"/>
                <w:sz w:val="21"/>
                <w:szCs w:val="21"/>
                <w:highlight w:val="none"/>
              </w:rPr>
              <w:t>分项名称</w:t>
            </w:r>
          </w:p>
        </w:tc>
        <w:tc>
          <w:tcPr>
            <w:tcW w:w="709" w:type="dxa"/>
            <w:tcBorders>
              <w:top w:val="single" w:color="auto" w:sz="6" w:space="0"/>
              <w:left w:val="single" w:color="auto" w:sz="6" w:space="0"/>
              <w:bottom w:val="single" w:color="auto" w:sz="6" w:space="0"/>
              <w:right w:val="single" w:color="auto" w:sz="6" w:space="0"/>
            </w:tcBorders>
            <w:vAlign w:val="center"/>
          </w:tcPr>
          <w:p w14:paraId="10311587">
            <w:pPr>
              <w:jc w:val="center"/>
              <w:rPr>
                <w:rFonts w:ascii="宋体" w:hAnsi="宋体" w:cs="Arial"/>
                <w:b/>
                <w:color w:val="auto"/>
                <w:sz w:val="21"/>
                <w:szCs w:val="21"/>
                <w:highlight w:val="none"/>
              </w:rPr>
            </w:pPr>
            <w:r>
              <w:rPr>
                <w:rFonts w:hint="eastAsia" w:ascii="宋体" w:hAnsi="宋体" w:cs="Arial"/>
                <w:b/>
                <w:color w:val="auto"/>
                <w:sz w:val="21"/>
                <w:szCs w:val="21"/>
                <w:highlight w:val="none"/>
              </w:rPr>
              <w:t>数量</w:t>
            </w:r>
          </w:p>
        </w:tc>
        <w:tc>
          <w:tcPr>
            <w:tcW w:w="992" w:type="dxa"/>
            <w:tcBorders>
              <w:top w:val="single" w:color="auto" w:sz="6" w:space="0"/>
              <w:left w:val="single" w:color="auto" w:sz="6" w:space="0"/>
              <w:bottom w:val="single" w:color="auto" w:sz="6" w:space="0"/>
              <w:right w:val="single" w:color="auto" w:sz="6" w:space="0"/>
            </w:tcBorders>
            <w:vAlign w:val="center"/>
          </w:tcPr>
          <w:p w14:paraId="43FDC9A2">
            <w:pPr>
              <w:jc w:val="center"/>
              <w:rPr>
                <w:rFonts w:ascii="宋体" w:hAnsi="宋体" w:cs="Arial"/>
                <w:b/>
                <w:color w:val="auto"/>
                <w:sz w:val="21"/>
                <w:szCs w:val="21"/>
                <w:highlight w:val="none"/>
              </w:rPr>
            </w:pPr>
            <w:r>
              <w:rPr>
                <w:rFonts w:hint="eastAsia" w:ascii="宋体" w:hAnsi="宋体" w:cs="Arial"/>
                <w:b/>
                <w:color w:val="auto"/>
                <w:sz w:val="21"/>
                <w:szCs w:val="21"/>
                <w:highlight w:val="none"/>
              </w:rPr>
              <w:t>单价</w:t>
            </w:r>
          </w:p>
        </w:tc>
        <w:tc>
          <w:tcPr>
            <w:tcW w:w="1701" w:type="dxa"/>
            <w:tcBorders>
              <w:top w:val="single" w:color="auto" w:sz="6" w:space="0"/>
              <w:left w:val="single" w:color="auto" w:sz="6" w:space="0"/>
              <w:bottom w:val="single" w:color="auto" w:sz="6" w:space="0"/>
              <w:right w:val="single" w:color="auto" w:sz="6" w:space="0"/>
            </w:tcBorders>
            <w:vAlign w:val="center"/>
          </w:tcPr>
          <w:p w14:paraId="29666E2D">
            <w:pPr>
              <w:jc w:val="center"/>
              <w:rPr>
                <w:rFonts w:ascii="宋体" w:hAnsi="宋体" w:cs="Arial"/>
                <w:b/>
                <w:color w:val="auto"/>
                <w:sz w:val="21"/>
                <w:szCs w:val="21"/>
                <w:highlight w:val="none"/>
              </w:rPr>
            </w:pPr>
            <w:r>
              <w:rPr>
                <w:rFonts w:hint="eastAsia" w:ascii="宋体" w:hAnsi="宋体" w:cs="Arial"/>
                <w:b/>
                <w:color w:val="auto"/>
                <w:sz w:val="21"/>
                <w:szCs w:val="21"/>
                <w:highlight w:val="none"/>
              </w:rPr>
              <w:t>是否小型/微型企业产品/服务</w:t>
            </w:r>
          </w:p>
          <w:p w14:paraId="7CE97DB5">
            <w:pPr>
              <w:jc w:val="center"/>
              <w:rPr>
                <w:rFonts w:ascii="宋体" w:hAnsi="宋体" w:cs="Arial"/>
                <w:b/>
                <w:color w:val="auto"/>
                <w:sz w:val="21"/>
                <w:szCs w:val="21"/>
                <w:highlight w:val="none"/>
              </w:rPr>
            </w:pPr>
            <w:r>
              <w:rPr>
                <w:rFonts w:hint="eastAsia" w:ascii="宋体" w:hAnsi="宋体" w:cs="Arial"/>
                <w:b/>
                <w:color w:val="auto"/>
                <w:sz w:val="21"/>
                <w:szCs w:val="21"/>
                <w:highlight w:val="none"/>
              </w:rPr>
              <w:t>（是/否）</w:t>
            </w:r>
          </w:p>
        </w:tc>
        <w:tc>
          <w:tcPr>
            <w:tcW w:w="1016" w:type="dxa"/>
            <w:tcBorders>
              <w:top w:val="single" w:color="auto" w:sz="6" w:space="0"/>
              <w:left w:val="single" w:color="auto" w:sz="6" w:space="0"/>
              <w:bottom w:val="single" w:color="auto" w:sz="6" w:space="0"/>
              <w:right w:val="single" w:color="auto" w:sz="6" w:space="0"/>
            </w:tcBorders>
            <w:vAlign w:val="center"/>
          </w:tcPr>
          <w:p w14:paraId="242AD09A">
            <w:pPr>
              <w:jc w:val="center"/>
              <w:rPr>
                <w:rFonts w:ascii="宋体" w:hAnsi="宋体" w:cs="Arial"/>
                <w:b/>
                <w:color w:val="auto"/>
                <w:sz w:val="21"/>
                <w:szCs w:val="21"/>
                <w:highlight w:val="none"/>
              </w:rPr>
            </w:pPr>
            <w:r>
              <w:rPr>
                <w:rFonts w:hint="eastAsia" w:ascii="宋体" w:hAnsi="宋体" w:cs="Arial"/>
                <w:b/>
                <w:color w:val="auto"/>
                <w:sz w:val="21"/>
                <w:szCs w:val="21"/>
                <w:highlight w:val="none"/>
              </w:rPr>
              <w:t>分项报价</w:t>
            </w:r>
          </w:p>
        </w:tc>
      </w:tr>
      <w:tr w14:paraId="19DEA278">
        <w:tblPrEx>
          <w:tblCellMar>
            <w:top w:w="0" w:type="dxa"/>
            <w:left w:w="108" w:type="dxa"/>
            <w:bottom w:w="0" w:type="dxa"/>
            <w:right w:w="108" w:type="dxa"/>
          </w:tblCellMar>
        </w:tblPrEx>
        <w:trPr>
          <w:trHeight w:val="554" w:hRule="atLeast"/>
        </w:trPr>
        <w:tc>
          <w:tcPr>
            <w:tcW w:w="674" w:type="dxa"/>
            <w:tcBorders>
              <w:top w:val="single" w:color="auto" w:sz="6" w:space="0"/>
              <w:left w:val="single" w:color="auto" w:sz="6" w:space="0"/>
              <w:bottom w:val="single" w:color="auto" w:sz="6" w:space="0"/>
              <w:right w:val="single" w:color="auto" w:sz="6" w:space="0"/>
            </w:tcBorders>
            <w:vAlign w:val="top"/>
          </w:tcPr>
          <w:p w14:paraId="2525B907">
            <w:pPr>
              <w:spacing w:before="163" w:beforeLines="50" w:after="163" w:afterLines="50" w:line="360" w:lineRule="exact"/>
              <w:rPr>
                <w:rFonts w:ascii="宋体" w:hAnsi="宋体" w:cs="Arial"/>
                <w:color w:val="auto"/>
                <w:sz w:val="21"/>
                <w:szCs w:val="21"/>
                <w:highlight w:val="none"/>
              </w:rPr>
            </w:pPr>
          </w:p>
        </w:tc>
        <w:tc>
          <w:tcPr>
            <w:tcW w:w="4537" w:type="dxa"/>
            <w:tcBorders>
              <w:top w:val="single" w:color="auto" w:sz="6" w:space="0"/>
              <w:left w:val="single" w:color="auto" w:sz="6" w:space="0"/>
              <w:bottom w:val="single" w:color="auto" w:sz="6" w:space="0"/>
              <w:right w:val="single" w:color="auto" w:sz="6" w:space="0"/>
            </w:tcBorders>
            <w:vAlign w:val="top"/>
          </w:tcPr>
          <w:p w14:paraId="4C13FC2F">
            <w:pPr>
              <w:jc w:val="center"/>
              <w:rPr>
                <w:rFonts w:ascii="宋体" w:hAnsi="宋体" w:cs="Arial"/>
                <w:b/>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top"/>
          </w:tcPr>
          <w:p w14:paraId="1540B957">
            <w:pPr>
              <w:spacing w:before="163" w:beforeLines="50" w:after="163" w:afterLines="50" w:line="360" w:lineRule="exact"/>
              <w:rPr>
                <w:rFonts w:ascii="宋体" w:hAnsi="宋体" w:cs="Arial"/>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top"/>
          </w:tcPr>
          <w:p w14:paraId="619D82E0">
            <w:pPr>
              <w:spacing w:before="163" w:beforeLines="50" w:after="163" w:afterLines="50" w:line="360" w:lineRule="exact"/>
              <w:rPr>
                <w:rFonts w:ascii="宋体" w:hAnsi="宋体" w:cs="Arial"/>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top"/>
          </w:tcPr>
          <w:p w14:paraId="6AB42542">
            <w:pPr>
              <w:spacing w:before="163" w:beforeLines="50" w:after="163" w:afterLines="50" w:line="360" w:lineRule="exact"/>
              <w:rPr>
                <w:rFonts w:ascii="宋体" w:hAnsi="宋体" w:cs="Arial"/>
                <w:color w:val="auto"/>
                <w:sz w:val="21"/>
                <w:szCs w:val="21"/>
                <w:highlight w:val="none"/>
              </w:rPr>
            </w:pPr>
          </w:p>
        </w:tc>
        <w:tc>
          <w:tcPr>
            <w:tcW w:w="1016" w:type="dxa"/>
            <w:tcBorders>
              <w:top w:val="single" w:color="auto" w:sz="6" w:space="0"/>
              <w:left w:val="single" w:color="auto" w:sz="6" w:space="0"/>
              <w:bottom w:val="single" w:color="auto" w:sz="6" w:space="0"/>
              <w:right w:val="single" w:color="auto" w:sz="6" w:space="0"/>
            </w:tcBorders>
            <w:vAlign w:val="top"/>
          </w:tcPr>
          <w:p w14:paraId="5BD7D03C">
            <w:pPr>
              <w:spacing w:before="163" w:beforeLines="50" w:after="163" w:afterLines="50" w:line="360" w:lineRule="exact"/>
              <w:rPr>
                <w:rFonts w:ascii="宋体" w:hAnsi="宋体" w:cs="Arial"/>
                <w:color w:val="auto"/>
                <w:sz w:val="21"/>
                <w:szCs w:val="21"/>
                <w:highlight w:val="none"/>
              </w:rPr>
            </w:pPr>
          </w:p>
        </w:tc>
      </w:tr>
      <w:tr w14:paraId="0927C1F0">
        <w:tblPrEx>
          <w:tblCellMar>
            <w:top w:w="0" w:type="dxa"/>
            <w:left w:w="108" w:type="dxa"/>
            <w:bottom w:w="0" w:type="dxa"/>
            <w:right w:w="108" w:type="dxa"/>
          </w:tblCellMar>
        </w:tblPrEx>
        <w:trPr>
          <w:trHeight w:val="554" w:hRule="atLeast"/>
        </w:trPr>
        <w:tc>
          <w:tcPr>
            <w:tcW w:w="674" w:type="dxa"/>
            <w:tcBorders>
              <w:top w:val="single" w:color="auto" w:sz="6" w:space="0"/>
              <w:left w:val="single" w:color="auto" w:sz="6" w:space="0"/>
              <w:bottom w:val="single" w:color="auto" w:sz="6" w:space="0"/>
              <w:right w:val="single" w:color="auto" w:sz="6" w:space="0"/>
            </w:tcBorders>
            <w:vAlign w:val="top"/>
          </w:tcPr>
          <w:p w14:paraId="761CED65">
            <w:pPr>
              <w:spacing w:before="163" w:beforeLines="50" w:after="163" w:afterLines="50" w:line="360" w:lineRule="exact"/>
              <w:rPr>
                <w:rFonts w:ascii="宋体" w:hAnsi="宋体" w:cs="Arial"/>
                <w:color w:val="auto"/>
                <w:sz w:val="21"/>
                <w:szCs w:val="21"/>
                <w:highlight w:val="none"/>
              </w:rPr>
            </w:pPr>
          </w:p>
        </w:tc>
        <w:tc>
          <w:tcPr>
            <w:tcW w:w="4537" w:type="dxa"/>
            <w:tcBorders>
              <w:top w:val="single" w:color="auto" w:sz="6" w:space="0"/>
              <w:left w:val="single" w:color="auto" w:sz="6" w:space="0"/>
              <w:bottom w:val="single" w:color="auto" w:sz="6" w:space="0"/>
              <w:right w:val="single" w:color="auto" w:sz="6" w:space="0"/>
            </w:tcBorders>
            <w:vAlign w:val="top"/>
          </w:tcPr>
          <w:p w14:paraId="7A3BCCEC">
            <w:pPr>
              <w:jc w:val="center"/>
              <w:rPr>
                <w:rFonts w:ascii="宋体" w:hAnsi="宋体" w:cs="Arial"/>
                <w:b/>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top"/>
          </w:tcPr>
          <w:p w14:paraId="589B114A">
            <w:pPr>
              <w:spacing w:before="163" w:beforeLines="50" w:after="163" w:afterLines="50" w:line="360" w:lineRule="exact"/>
              <w:rPr>
                <w:rFonts w:ascii="宋体" w:hAnsi="宋体" w:cs="Arial"/>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top"/>
          </w:tcPr>
          <w:p w14:paraId="57F01A7F">
            <w:pPr>
              <w:spacing w:before="163" w:beforeLines="50" w:after="163" w:afterLines="50" w:line="360" w:lineRule="exact"/>
              <w:rPr>
                <w:rFonts w:ascii="宋体" w:hAnsi="宋体" w:cs="Arial"/>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top"/>
          </w:tcPr>
          <w:p w14:paraId="41745F2C">
            <w:pPr>
              <w:spacing w:before="163" w:beforeLines="50" w:after="163" w:afterLines="50" w:line="360" w:lineRule="exact"/>
              <w:rPr>
                <w:rFonts w:ascii="宋体" w:hAnsi="宋体" w:cs="Arial"/>
                <w:color w:val="auto"/>
                <w:sz w:val="21"/>
                <w:szCs w:val="21"/>
                <w:highlight w:val="none"/>
              </w:rPr>
            </w:pPr>
          </w:p>
        </w:tc>
        <w:tc>
          <w:tcPr>
            <w:tcW w:w="1016" w:type="dxa"/>
            <w:tcBorders>
              <w:top w:val="single" w:color="auto" w:sz="6" w:space="0"/>
              <w:left w:val="single" w:color="auto" w:sz="6" w:space="0"/>
              <w:bottom w:val="single" w:color="auto" w:sz="6" w:space="0"/>
              <w:right w:val="single" w:color="auto" w:sz="6" w:space="0"/>
            </w:tcBorders>
            <w:vAlign w:val="top"/>
          </w:tcPr>
          <w:p w14:paraId="6DEFD81D">
            <w:pPr>
              <w:spacing w:before="163" w:beforeLines="50" w:after="163" w:afterLines="50" w:line="360" w:lineRule="exact"/>
              <w:rPr>
                <w:rFonts w:ascii="宋体" w:hAnsi="宋体" w:cs="Arial"/>
                <w:color w:val="auto"/>
                <w:sz w:val="21"/>
                <w:szCs w:val="21"/>
                <w:highlight w:val="none"/>
              </w:rPr>
            </w:pPr>
          </w:p>
        </w:tc>
      </w:tr>
      <w:tr w14:paraId="71B96FA7">
        <w:tblPrEx>
          <w:tblCellMar>
            <w:top w:w="0" w:type="dxa"/>
            <w:left w:w="108" w:type="dxa"/>
            <w:bottom w:w="0" w:type="dxa"/>
            <w:right w:w="108" w:type="dxa"/>
          </w:tblCellMar>
        </w:tblPrEx>
        <w:trPr>
          <w:trHeight w:val="566" w:hRule="atLeast"/>
        </w:trPr>
        <w:tc>
          <w:tcPr>
            <w:tcW w:w="674" w:type="dxa"/>
            <w:tcBorders>
              <w:top w:val="single" w:color="auto" w:sz="6" w:space="0"/>
              <w:left w:val="single" w:color="auto" w:sz="6" w:space="0"/>
              <w:bottom w:val="single" w:color="auto" w:sz="6" w:space="0"/>
              <w:right w:val="single" w:color="auto" w:sz="6" w:space="0"/>
            </w:tcBorders>
            <w:vAlign w:val="top"/>
          </w:tcPr>
          <w:p w14:paraId="70EBF6AB">
            <w:pPr>
              <w:spacing w:before="163" w:beforeLines="50" w:after="163" w:afterLines="50" w:line="360" w:lineRule="exact"/>
              <w:rPr>
                <w:rFonts w:ascii="宋体" w:hAnsi="宋体" w:cs="Arial"/>
                <w:color w:val="auto"/>
                <w:sz w:val="21"/>
                <w:szCs w:val="21"/>
                <w:highlight w:val="none"/>
              </w:rPr>
            </w:pPr>
          </w:p>
        </w:tc>
        <w:tc>
          <w:tcPr>
            <w:tcW w:w="4537" w:type="dxa"/>
            <w:tcBorders>
              <w:top w:val="single" w:color="auto" w:sz="6" w:space="0"/>
              <w:left w:val="single" w:color="auto" w:sz="6" w:space="0"/>
              <w:bottom w:val="single" w:color="auto" w:sz="6" w:space="0"/>
              <w:right w:val="single" w:color="auto" w:sz="6" w:space="0"/>
            </w:tcBorders>
            <w:vAlign w:val="top"/>
          </w:tcPr>
          <w:p w14:paraId="4FEE4F56">
            <w:pPr>
              <w:jc w:val="center"/>
              <w:rPr>
                <w:rFonts w:ascii="宋体" w:hAnsi="宋体" w:cs="Arial"/>
                <w:b/>
                <w:color w:val="auto"/>
                <w:sz w:val="21"/>
                <w:szCs w:val="21"/>
                <w:highlight w:val="none"/>
              </w:rPr>
            </w:pPr>
            <w:r>
              <w:rPr>
                <w:rFonts w:hint="eastAsia" w:ascii="宋体" w:hAnsi="宋体" w:cs="Arial"/>
                <w:b/>
                <w:color w:val="auto"/>
                <w:sz w:val="21"/>
                <w:szCs w:val="21"/>
                <w:highlight w:val="none"/>
              </w:rPr>
              <w:t>……</w:t>
            </w:r>
          </w:p>
        </w:tc>
        <w:tc>
          <w:tcPr>
            <w:tcW w:w="709" w:type="dxa"/>
            <w:tcBorders>
              <w:top w:val="single" w:color="auto" w:sz="6" w:space="0"/>
              <w:left w:val="single" w:color="auto" w:sz="6" w:space="0"/>
              <w:bottom w:val="single" w:color="auto" w:sz="6" w:space="0"/>
              <w:right w:val="single" w:color="auto" w:sz="6" w:space="0"/>
            </w:tcBorders>
            <w:vAlign w:val="top"/>
          </w:tcPr>
          <w:p w14:paraId="44B9AC3A">
            <w:pPr>
              <w:spacing w:before="163" w:beforeLines="50" w:after="163" w:afterLines="50" w:line="360" w:lineRule="exact"/>
              <w:rPr>
                <w:rFonts w:ascii="宋体" w:hAnsi="宋体" w:cs="Arial"/>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top"/>
          </w:tcPr>
          <w:p w14:paraId="2E7EB5E7">
            <w:pPr>
              <w:spacing w:before="163" w:beforeLines="50" w:after="163" w:afterLines="50" w:line="360" w:lineRule="exact"/>
              <w:rPr>
                <w:rFonts w:ascii="宋体" w:hAnsi="宋体" w:cs="Arial"/>
                <w:color w:val="auto"/>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top"/>
          </w:tcPr>
          <w:p w14:paraId="486E4577">
            <w:pPr>
              <w:spacing w:before="163" w:beforeLines="50" w:after="163" w:afterLines="50" w:line="360" w:lineRule="exact"/>
              <w:rPr>
                <w:rFonts w:ascii="宋体" w:hAnsi="宋体" w:cs="Arial"/>
                <w:color w:val="auto"/>
                <w:sz w:val="21"/>
                <w:szCs w:val="21"/>
                <w:highlight w:val="none"/>
              </w:rPr>
            </w:pPr>
          </w:p>
        </w:tc>
        <w:tc>
          <w:tcPr>
            <w:tcW w:w="1016" w:type="dxa"/>
            <w:tcBorders>
              <w:top w:val="single" w:color="auto" w:sz="6" w:space="0"/>
              <w:left w:val="single" w:color="auto" w:sz="6" w:space="0"/>
              <w:bottom w:val="single" w:color="auto" w:sz="6" w:space="0"/>
              <w:right w:val="single" w:color="auto" w:sz="6" w:space="0"/>
            </w:tcBorders>
            <w:vAlign w:val="top"/>
          </w:tcPr>
          <w:p w14:paraId="5BB6C976">
            <w:pPr>
              <w:spacing w:before="163" w:beforeLines="50" w:after="163" w:afterLines="50" w:line="360" w:lineRule="exact"/>
              <w:rPr>
                <w:rFonts w:ascii="宋体" w:hAnsi="宋体" w:cs="Arial"/>
                <w:color w:val="auto"/>
                <w:sz w:val="21"/>
                <w:szCs w:val="21"/>
                <w:highlight w:val="none"/>
              </w:rPr>
            </w:pPr>
          </w:p>
        </w:tc>
      </w:tr>
      <w:tr w14:paraId="1DD138C9">
        <w:tblPrEx>
          <w:tblCellMar>
            <w:top w:w="0" w:type="dxa"/>
            <w:left w:w="108" w:type="dxa"/>
            <w:bottom w:w="0" w:type="dxa"/>
            <w:right w:w="108" w:type="dxa"/>
          </w:tblCellMar>
        </w:tblPrEx>
        <w:trPr>
          <w:trHeight w:val="466" w:hRule="atLeast"/>
        </w:trPr>
        <w:tc>
          <w:tcPr>
            <w:tcW w:w="8613" w:type="dxa"/>
            <w:gridSpan w:val="5"/>
            <w:tcBorders>
              <w:top w:val="single" w:color="auto" w:sz="6" w:space="0"/>
              <w:left w:val="single" w:color="auto" w:sz="6" w:space="0"/>
              <w:bottom w:val="single" w:color="auto" w:sz="6" w:space="0"/>
              <w:right w:val="single" w:color="auto" w:sz="6" w:space="0"/>
            </w:tcBorders>
            <w:vAlign w:val="center"/>
          </w:tcPr>
          <w:p w14:paraId="7D33DCD6">
            <w:pPr>
              <w:spacing w:before="163" w:beforeLines="50" w:after="163" w:afterLines="50" w:line="360" w:lineRule="exact"/>
              <w:jc w:val="center"/>
              <w:rPr>
                <w:rFonts w:ascii="宋体" w:hAnsi="宋体" w:cs="Arial"/>
                <w:b/>
                <w:color w:val="auto"/>
                <w:sz w:val="21"/>
                <w:szCs w:val="21"/>
                <w:highlight w:val="none"/>
              </w:rPr>
            </w:pPr>
            <w:r>
              <w:rPr>
                <w:rFonts w:hint="eastAsia" w:ascii="宋体" w:hAnsi="宋体" w:cs="Arial"/>
                <w:b/>
                <w:color w:val="auto"/>
                <w:sz w:val="21"/>
                <w:szCs w:val="21"/>
                <w:highlight w:val="none"/>
              </w:rPr>
              <w:t>总报价:</w:t>
            </w:r>
          </w:p>
        </w:tc>
        <w:tc>
          <w:tcPr>
            <w:tcW w:w="1016" w:type="dxa"/>
            <w:tcBorders>
              <w:top w:val="single" w:color="auto" w:sz="6" w:space="0"/>
              <w:left w:val="single" w:color="auto" w:sz="6" w:space="0"/>
              <w:bottom w:val="single" w:color="auto" w:sz="6" w:space="0"/>
              <w:right w:val="single" w:color="auto" w:sz="6" w:space="0"/>
            </w:tcBorders>
            <w:vAlign w:val="top"/>
          </w:tcPr>
          <w:p w14:paraId="2672FFEA">
            <w:pPr>
              <w:spacing w:before="163" w:beforeLines="50" w:after="163" w:afterLines="50" w:line="360" w:lineRule="exact"/>
              <w:rPr>
                <w:rFonts w:ascii="宋体" w:hAnsi="宋体" w:cs="Arial"/>
                <w:color w:val="auto"/>
                <w:sz w:val="21"/>
                <w:szCs w:val="21"/>
                <w:highlight w:val="none"/>
              </w:rPr>
            </w:pPr>
          </w:p>
        </w:tc>
      </w:tr>
      <w:tr w14:paraId="4A26F7E7">
        <w:tblPrEx>
          <w:tblCellMar>
            <w:top w:w="0" w:type="dxa"/>
            <w:left w:w="108" w:type="dxa"/>
            <w:bottom w:w="0" w:type="dxa"/>
            <w:right w:w="108" w:type="dxa"/>
          </w:tblCellMar>
        </w:tblPrEx>
        <w:trPr>
          <w:trHeight w:val="466" w:hRule="atLeast"/>
        </w:trPr>
        <w:tc>
          <w:tcPr>
            <w:tcW w:w="8613" w:type="dxa"/>
            <w:gridSpan w:val="5"/>
            <w:tcBorders>
              <w:top w:val="single" w:color="auto" w:sz="6" w:space="0"/>
              <w:left w:val="single" w:color="auto" w:sz="6" w:space="0"/>
              <w:bottom w:val="single" w:color="auto" w:sz="6" w:space="0"/>
              <w:right w:val="single" w:color="auto" w:sz="6" w:space="0"/>
            </w:tcBorders>
            <w:vAlign w:val="center"/>
          </w:tcPr>
          <w:p w14:paraId="531E53A1">
            <w:pPr>
              <w:spacing w:before="163" w:beforeLines="50" w:after="163" w:afterLines="50" w:line="360" w:lineRule="exact"/>
              <w:jc w:val="center"/>
              <w:rPr>
                <w:rFonts w:ascii="宋体" w:hAnsi="宋体" w:cs="Arial"/>
                <w:b/>
                <w:color w:val="auto"/>
                <w:sz w:val="21"/>
                <w:szCs w:val="21"/>
                <w:highlight w:val="none"/>
              </w:rPr>
            </w:pPr>
            <w:r>
              <w:rPr>
                <w:rFonts w:hint="eastAsia" w:ascii="宋体" w:hAnsi="宋体" w:cs="Arial"/>
                <w:b/>
                <w:color w:val="auto"/>
                <w:sz w:val="21"/>
                <w:szCs w:val="21"/>
                <w:highlight w:val="none"/>
              </w:rPr>
              <w:t>小型/微型企业产品/服务价格合计:</w:t>
            </w:r>
          </w:p>
        </w:tc>
        <w:tc>
          <w:tcPr>
            <w:tcW w:w="1016" w:type="dxa"/>
            <w:tcBorders>
              <w:top w:val="single" w:color="auto" w:sz="6" w:space="0"/>
              <w:left w:val="single" w:color="auto" w:sz="6" w:space="0"/>
              <w:bottom w:val="single" w:color="auto" w:sz="6" w:space="0"/>
              <w:right w:val="single" w:color="auto" w:sz="6" w:space="0"/>
            </w:tcBorders>
            <w:vAlign w:val="top"/>
          </w:tcPr>
          <w:p w14:paraId="2F732B5C">
            <w:pPr>
              <w:spacing w:before="163" w:beforeLines="50" w:after="163" w:afterLines="50" w:line="360" w:lineRule="exact"/>
              <w:rPr>
                <w:rFonts w:ascii="宋体" w:hAnsi="宋体" w:cs="Arial"/>
                <w:color w:val="auto"/>
                <w:sz w:val="21"/>
                <w:szCs w:val="21"/>
                <w:highlight w:val="none"/>
              </w:rPr>
            </w:pPr>
          </w:p>
        </w:tc>
      </w:tr>
    </w:tbl>
    <w:p w14:paraId="174DD825">
      <w:pPr>
        <w:spacing w:before="120" w:after="120" w:line="360" w:lineRule="auto"/>
        <w:rPr>
          <w:rFonts w:ascii="宋体" w:hAnsi="宋体" w:cs="Arial"/>
          <w:color w:val="auto"/>
          <w:szCs w:val="21"/>
          <w:highlight w:val="none"/>
        </w:rPr>
      </w:pPr>
      <w:r>
        <w:rPr>
          <w:rFonts w:hint="eastAsia" w:ascii="宋体" w:hAnsi="宋体" w:cs="Arial"/>
          <w:color w:val="auto"/>
          <w:szCs w:val="21"/>
          <w:highlight w:val="none"/>
        </w:rPr>
        <w:t xml:space="preserve">                                         </w:t>
      </w:r>
    </w:p>
    <w:p w14:paraId="5053FF20">
      <w:pPr>
        <w:spacing w:line="360" w:lineRule="auto"/>
        <w:rPr>
          <w:rFonts w:ascii="宋体" w:hAnsi="宋体"/>
          <w:color w:val="auto"/>
          <w:szCs w:val="21"/>
          <w:highlight w:val="none"/>
        </w:rPr>
      </w:pPr>
      <w:r>
        <w:rPr>
          <w:rFonts w:hint="eastAsia" w:ascii="宋体" w:hAnsi="宋体"/>
          <w:color w:val="auto"/>
          <w:szCs w:val="21"/>
          <w:highlight w:val="none"/>
        </w:rPr>
        <w:t>（此表可延长）</w:t>
      </w:r>
    </w:p>
    <w:p w14:paraId="67D2B207">
      <w:pPr>
        <w:pStyle w:val="10"/>
        <w:snapToGrid w:val="0"/>
        <w:ind w:left="-60" w:right="119" w:rightChars="57"/>
        <w:jc w:val="left"/>
        <w:rPr>
          <w:ins w:id="18" w:author="作者" w:date="2021-09-29T16:57:51Z"/>
          <w:rFonts w:hAnsi="宋体" w:cs="Arial"/>
          <w:color w:val="auto"/>
          <w:sz w:val="21"/>
          <w:szCs w:val="21"/>
          <w:highlight w:val="none"/>
        </w:rPr>
      </w:pPr>
      <w:ins w:id="19" w:author="作者" w:date="2021-09-29T16:57:51Z">
        <w:r>
          <w:rPr>
            <w:rFonts w:hAnsi="宋体" w:cs="Arial"/>
            <w:color w:val="auto"/>
            <w:sz w:val="21"/>
            <w:szCs w:val="21"/>
            <w:highlight w:val="none"/>
          </w:rPr>
          <w:t>注：</w:t>
        </w:r>
      </w:ins>
    </w:p>
    <w:p w14:paraId="68D632E5">
      <w:pPr>
        <w:pStyle w:val="10"/>
        <w:ind w:firstLine="420"/>
        <w:rPr>
          <w:ins w:id="20" w:author="作者" w:date="2021-09-29T16:57:51Z"/>
          <w:rFonts w:hint="eastAsia" w:ascii="宋体" w:hAnsi="宋体" w:eastAsia="宋体"/>
          <w:color w:val="auto"/>
          <w:sz w:val="21"/>
          <w:highlight w:val="none"/>
        </w:rPr>
      </w:pPr>
      <w:r>
        <w:rPr>
          <w:rFonts w:hint="eastAsia" w:ascii="宋体" w:hAnsi="宋体" w:eastAsia="宋体"/>
          <w:color w:val="auto"/>
          <w:sz w:val="21"/>
          <w:highlight w:val="none"/>
          <w:lang w:val="en-US" w:eastAsia="zh-CN"/>
        </w:rPr>
        <w:t>1</w:t>
      </w:r>
      <w:ins w:id="21" w:author="作者" w:date="2021-09-29T16:57:51Z">
        <w:r>
          <w:rPr>
            <w:rFonts w:hint="eastAsia" w:ascii="宋体" w:hAnsi="宋体" w:eastAsia="宋体"/>
            <w:color w:val="auto"/>
            <w:sz w:val="21"/>
            <w:highlight w:val="none"/>
            <w:lang w:val="en-US" w:eastAsia="zh-CN"/>
          </w:rPr>
          <w:t>.</w:t>
        </w:r>
      </w:ins>
      <w:r>
        <w:rPr>
          <w:rFonts w:hint="eastAsia" w:ascii="宋体" w:hAnsi="宋体" w:eastAsia="宋体"/>
          <w:color w:val="auto"/>
          <w:sz w:val="21"/>
          <w:highlight w:val="none"/>
        </w:rPr>
        <w:t>磋商报价应为人民币含税全包价，投标总报价是所有需采购人支付的金额总数：包括税费及项目实施过程中其他应预见和不可预见等的一切费用。供应商报价中漏报、少报的费用，视为此项费用己隐含在响应报价中，供应商成交后不得再向采购人收取任何费用。本项目由中标供应商负责招标文件对中标供应商要求的一切事宜及责任，如果投标人在中标并签署合同后，在项目实施过程中出现报价内容的任何遗漏，均由中标供应商免费提供，采购人将不再支付任何费用。</w:t>
      </w:r>
      <w:ins w:id="22" w:author="作者" w:date="2021-09-29T16:57:51Z">
        <w:r>
          <w:rPr>
            <w:rFonts w:hint="eastAsia" w:ascii="宋体" w:hAnsi="宋体" w:eastAsia="宋体"/>
            <w:color w:val="auto"/>
            <w:sz w:val="21"/>
            <w:highlight w:val="none"/>
          </w:rPr>
          <w:t>所有价格均应予人民币报价，金额单位为元。</w:t>
        </w:r>
      </w:ins>
    </w:p>
    <w:p w14:paraId="2C6DFC2F">
      <w:pPr>
        <w:pStyle w:val="10"/>
        <w:ind w:firstLine="420"/>
        <w:rPr>
          <w:ins w:id="23" w:author="作者" w:date="2021-09-29T16:57:51Z"/>
          <w:rFonts w:hint="eastAsia" w:ascii="宋体" w:hAnsi="宋体" w:eastAsia="宋体"/>
          <w:color w:val="auto"/>
          <w:sz w:val="21"/>
          <w:highlight w:val="none"/>
        </w:rPr>
      </w:pPr>
      <w:r>
        <w:rPr>
          <w:rFonts w:hint="eastAsia" w:ascii="宋体" w:hAnsi="宋体" w:eastAsia="宋体"/>
          <w:color w:val="auto"/>
          <w:sz w:val="21"/>
          <w:highlight w:val="none"/>
          <w:lang w:val="en-US" w:eastAsia="zh-CN"/>
        </w:rPr>
        <w:t>2</w:t>
      </w:r>
      <w:ins w:id="24" w:author="作者" w:date="2021-09-29T16:57:51Z">
        <w:r>
          <w:rPr>
            <w:rFonts w:hint="eastAsia" w:ascii="宋体" w:hAnsi="宋体" w:eastAsia="宋体"/>
            <w:color w:val="auto"/>
            <w:sz w:val="21"/>
            <w:highlight w:val="none"/>
            <w:lang w:val="en-US" w:eastAsia="zh-CN"/>
          </w:rPr>
          <w:t>.</w:t>
        </w:r>
      </w:ins>
      <w:ins w:id="25" w:author="作者" w:date="2021-09-29T16:57:51Z">
        <w:r>
          <w:rPr>
            <w:rFonts w:hint="eastAsia" w:ascii="宋体" w:hAnsi="宋体" w:eastAsia="宋体"/>
            <w:color w:val="auto"/>
            <w:sz w:val="21"/>
            <w:highlight w:val="none"/>
          </w:rPr>
          <w:t>如果分项报价的汇总与总报价不一致的，以分项报价的汇总为准。</w:t>
        </w:r>
      </w:ins>
    </w:p>
    <w:p w14:paraId="27DBDCD8">
      <w:pPr>
        <w:pStyle w:val="10"/>
        <w:snapToGrid w:val="0"/>
        <w:ind w:left="360" w:right="119" w:rightChars="57"/>
        <w:jc w:val="left"/>
        <w:rPr>
          <w:rFonts w:hAnsi="宋体" w:cs="Arial"/>
          <w:color w:val="auto"/>
          <w:sz w:val="21"/>
          <w:highlight w:val="none"/>
        </w:rPr>
      </w:pPr>
    </w:p>
    <w:p w14:paraId="43D3117C">
      <w:pPr>
        <w:widowControl/>
        <w:autoSpaceDE w:val="0"/>
        <w:autoSpaceDN w:val="0"/>
        <w:spacing w:line="360" w:lineRule="auto"/>
        <w:ind w:right="893"/>
        <w:textAlignment w:val="bottom"/>
        <w:rPr>
          <w:rFonts w:ascii="宋体" w:hAnsi="宋体" w:cs="Arial"/>
          <w:color w:val="auto"/>
          <w:highlight w:val="none"/>
        </w:rPr>
      </w:pPr>
    </w:p>
    <w:p w14:paraId="49CCD28B">
      <w:pPr>
        <w:widowControl/>
        <w:autoSpaceDE w:val="0"/>
        <w:autoSpaceDN w:val="0"/>
        <w:spacing w:line="360" w:lineRule="auto"/>
        <w:ind w:right="893"/>
        <w:textAlignment w:val="bottom"/>
        <w:rPr>
          <w:rFonts w:ascii="宋体" w:hAnsi="宋体" w:cs="Arial"/>
          <w:color w:val="auto"/>
          <w:highlight w:val="none"/>
        </w:rPr>
      </w:pPr>
      <w:r>
        <w:rPr>
          <w:rFonts w:hint="eastAsia" w:ascii="宋体" w:hAnsi="宋体" w:cs="Arial"/>
          <w:color w:val="auto"/>
          <w:highlight w:val="none"/>
        </w:rPr>
        <w:t>供应商名称(并加盖公章)：</w:t>
      </w:r>
    </w:p>
    <w:p w14:paraId="3BAD430E">
      <w:pPr>
        <w:widowControl/>
        <w:autoSpaceDE w:val="0"/>
        <w:autoSpaceDN w:val="0"/>
        <w:spacing w:line="360" w:lineRule="auto"/>
        <w:ind w:right="893"/>
        <w:textAlignment w:val="bottom"/>
        <w:rPr>
          <w:rFonts w:ascii="宋体" w:hAnsi="宋体"/>
          <w:color w:val="auto"/>
          <w:highlight w:val="none"/>
        </w:rPr>
      </w:pPr>
      <w:r>
        <w:rPr>
          <w:rFonts w:hint="eastAsia" w:ascii="宋体" w:hAnsi="宋体" w:cs="Arial"/>
          <w:color w:val="auto"/>
          <w:highlight w:val="none"/>
        </w:rPr>
        <w:t>供应商法定代表人或其委托人签名或印鉴：</w:t>
      </w:r>
      <w:r>
        <w:rPr>
          <w:rFonts w:hint="eastAsia" w:ascii="宋体" w:hAnsi="宋体"/>
          <w:color w:val="auto"/>
          <w:highlight w:val="none"/>
          <w:u w:val="single"/>
        </w:rPr>
        <w:t xml:space="preserve">            </w:t>
      </w:r>
    </w:p>
    <w:p w14:paraId="70DC5769">
      <w:pPr>
        <w:spacing w:line="360" w:lineRule="auto"/>
        <w:rPr>
          <w:rFonts w:ascii="宋体" w:hAnsi="宋体"/>
          <w:color w:val="auto"/>
          <w:highlight w:val="none"/>
        </w:rPr>
      </w:pPr>
      <w:r>
        <w:rPr>
          <w:rFonts w:hint="eastAsia" w:ascii="宋体" w:hAnsi="宋体"/>
          <w:color w:val="auto"/>
          <w:highlight w:val="none"/>
        </w:rPr>
        <w:t>日期：</w:t>
      </w:r>
    </w:p>
    <w:p w14:paraId="4955595D">
      <w:pPr>
        <w:pStyle w:val="4"/>
        <w:keepNext w:val="0"/>
        <w:keepLines w:val="0"/>
        <w:numPr>
          <w:ilvl w:val="1"/>
          <w:numId w:val="6"/>
        </w:numPr>
        <w:tabs>
          <w:tab w:val="left" w:pos="567"/>
        </w:tabs>
        <w:jc w:val="center"/>
        <w:rPr>
          <w:rFonts w:hAnsi="宋体"/>
          <w:color w:val="auto"/>
          <w:sz w:val="21"/>
          <w:szCs w:val="21"/>
          <w:highlight w:val="none"/>
        </w:rPr>
      </w:pPr>
      <w:r>
        <w:rPr>
          <w:rFonts w:hAnsi="宋体"/>
          <w:color w:val="auto"/>
          <w:sz w:val="21"/>
          <w:szCs w:val="21"/>
          <w:highlight w:val="none"/>
        </w:rPr>
        <w:br w:type="page"/>
      </w:r>
      <w:bookmarkStart w:id="79" w:name="_Toc35596332"/>
      <w:bookmarkStart w:id="80" w:name="_Toc35596140"/>
      <w:bookmarkStart w:id="81" w:name="_Toc36199102"/>
      <w:bookmarkStart w:id="82" w:name="_Toc35593669"/>
      <w:bookmarkStart w:id="83" w:name="_Toc511808510"/>
      <w:r>
        <w:rPr>
          <w:rFonts w:hint="eastAsia" w:hAnsi="宋体"/>
          <w:color w:val="auto"/>
          <w:sz w:val="21"/>
          <w:szCs w:val="21"/>
          <w:highlight w:val="none"/>
        </w:rPr>
        <w:t>政策适用性说明</w:t>
      </w:r>
      <w:bookmarkEnd w:id="79"/>
      <w:bookmarkEnd w:id="80"/>
      <w:bookmarkEnd w:id="81"/>
      <w:bookmarkEnd w:id="82"/>
    </w:p>
    <w:p w14:paraId="243F0853">
      <w:pPr>
        <w:spacing w:line="360" w:lineRule="auto"/>
        <w:jc w:val="center"/>
        <w:rPr>
          <w:rFonts w:ascii="宋体" w:hAnsi="宋体"/>
          <w:b/>
          <w:color w:val="auto"/>
          <w:szCs w:val="21"/>
          <w:highlight w:val="none"/>
        </w:rPr>
      </w:pPr>
      <w:r>
        <w:rPr>
          <w:rFonts w:hint="eastAsia" w:ascii="宋体" w:hAnsi="宋体"/>
          <w:b/>
          <w:color w:val="auto"/>
          <w:szCs w:val="21"/>
          <w:highlight w:val="none"/>
        </w:rPr>
        <w:t>产品适用政府采购政策情况表</w:t>
      </w:r>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661"/>
        <w:gridCol w:w="1426"/>
        <w:gridCol w:w="1489"/>
        <w:gridCol w:w="876"/>
        <w:gridCol w:w="1610"/>
      </w:tblGrid>
      <w:tr w14:paraId="59B6F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0" w:type="dxa"/>
            <w:vMerge w:val="restart"/>
            <w:tcBorders>
              <w:top w:val="single" w:color="auto" w:sz="4" w:space="0"/>
              <w:left w:val="single" w:color="auto" w:sz="4" w:space="0"/>
              <w:bottom w:val="single" w:color="auto" w:sz="4" w:space="0"/>
              <w:right w:val="single" w:color="auto" w:sz="4" w:space="0"/>
            </w:tcBorders>
            <w:vAlign w:val="center"/>
          </w:tcPr>
          <w:p w14:paraId="57C9D990">
            <w:pPr>
              <w:pStyle w:val="21"/>
              <w:tabs>
                <w:tab w:val="left" w:pos="1260"/>
              </w:tabs>
              <w:spacing w:before="156" w:after="156" w:line="260" w:lineRule="exact"/>
              <w:jc w:val="center"/>
              <w:rPr>
                <w:rFonts w:ascii="宋体" w:hAnsi="宋体"/>
                <w:color w:val="auto"/>
                <w:szCs w:val="21"/>
                <w:highlight w:val="none"/>
                <w:lang w:val="en-GB"/>
              </w:rPr>
            </w:pPr>
            <w:r>
              <w:rPr>
                <w:rFonts w:hint="eastAsia" w:ascii="宋体" w:hAnsi="宋体"/>
                <w:color w:val="auto"/>
                <w:szCs w:val="21"/>
                <w:highlight w:val="none"/>
                <w:lang w:val="en-GB"/>
              </w:rPr>
              <w:t>节能产品</w:t>
            </w:r>
          </w:p>
        </w:tc>
        <w:tc>
          <w:tcPr>
            <w:tcW w:w="2661" w:type="dxa"/>
            <w:tcBorders>
              <w:top w:val="single" w:color="auto" w:sz="4" w:space="0"/>
              <w:left w:val="single" w:color="auto" w:sz="4" w:space="0"/>
              <w:bottom w:val="single" w:color="auto" w:sz="4" w:space="0"/>
              <w:right w:val="single" w:color="auto" w:sz="4" w:space="0"/>
            </w:tcBorders>
            <w:vAlign w:val="center"/>
          </w:tcPr>
          <w:p w14:paraId="0D983637">
            <w:pPr>
              <w:pStyle w:val="21"/>
              <w:tabs>
                <w:tab w:val="left" w:pos="1260"/>
              </w:tabs>
              <w:spacing w:before="40" w:after="40" w:line="260" w:lineRule="exact"/>
              <w:jc w:val="center"/>
              <w:rPr>
                <w:rFonts w:ascii="宋体" w:hAnsi="宋体"/>
                <w:color w:val="auto"/>
                <w:szCs w:val="21"/>
                <w:highlight w:val="none"/>
                <w:lang w:val="en-GB"/>
              </w:rPr>
            </w:pPr>
            <w:r>
              <w:rPr>
                <w:rFonts w:hint="eastAsia" w:ascii="宋体" w:hAnsi="宋体"/>
                <w:color w:val="auto"/>
                <w:szCs w:val="21"/>
                <w:highlight w:val="none"/>
                <w:lang w:val="en-GB"/>
              </w:rPr>
              <w:t>产品名称（品牌、型号）</w:t>
            </w:r>
          </w:p>
        </w:tc>
        <w:tc>
          <w:tcPr>
            <w:tcW w:w="1426" w:type="dxa"/>
            <w:tcBorders>
              <w:top w:val="single" w:color="auto" w:sz="4" w:space="0"/>
              <w:left w:val="single" w:color="auto" w:sz="4" w:space="0"/>
              <w:bottom w:val="single" w:color="auto" w:sz="4" w:space="0"/>
              <w:right w:val="single" w:color="auto" w:sz="4" w:space="0"/>
            </w:tcBorders>
            <w:vAlign w:val="center"/>
          </w:tcPr>
          <w:p w14:paraId="383C487E">
            <w:pPr>
              <w:pStyle w:val="21"/>
              <w:tabs>
                <w:tab w:val="left" w:pos="1260"/>
              </w:tabs>
              <w:spacing w:before="40" w:after="40" w:line="260" w:lineRule="exact"/>
              <w:jc w:val="center"/>
              <w:rPr>
                <w:rFonts w:ascii="宋体" w:hAnsi="宋体"/>
                <w:color w:val="auto"/>
                <w:szCs w:val="21"/>
                <w:highlight w:val="none"/>
                <w:lang w:val="en-GB"/>
              </w:rPr>
            </w:pPr>
            <w:r>
              <w:rPr>
                <w:rFonts w:hint="eastAsia" w:ascii="宋体" w:hAnsi="宋体"/>
                <w:color w:val="auto"/>
                <w:szCs w:val="21"/>
                <w:highlight w:val="none"/>
                <w:lang w:val="en-GB"/>
              </w:rPr>
              <w:t>制造商</w:t>
            </w:r>
          </w:p>
        </w:tc>
        <w:tc>
          <w:tcPr>
            <w:tcW w:w="1489" w:type="dxa"/>
            <w:tcBorders>
              <w:top w:val="single" w:color="auto" w:sz="4" w:space="0"/>
              <w:left w:val="single" w:color="auto" w:sz="4" w:space="0"/>
              <w:bottom w:val="single" w:color="auto" w:sz="4" w:space="0"/>
              <w:right w:val="single" w:color="auto" w:sz="4" w:space="0"/>
            </w:tcBorders>
            <w:vAlign w:val="center"/>
          </w:tcPr>
          <w:p w14:paraId="33F57E6C">
            <w:pPr>
              <w:pStyle w:val="21"/>
              <w:tabs>
                <w:tab w:val="left" w:pos="1260"/>
              </w:tabs>
              <w:spacing w:before="40" w:after="40" w:line="260" w:lineRule="exact"/>
              <w:jc w:val="center"/>
              <w:rPr>
                <w:rFonts w:ascii="宋体" w:hAnsi="宋体"/>
                <w:color w:val="auto"/>
                <w:szCs w:val="21"/>
                <w:highlight w:val="none"/>
                <w:lang w:val="en-GB"/>
              </w:rPr>
            </w:pPr>
            <w:r>
              <w:rPr>
                <w:rFonts w:hint="eastAsia" w:ascii="宋体" w:hAnsi="宋体"/>
                <w:color w:val="auto"/>
                <w:szCs w:val="21"/>
                <w:highlight w:val="none"/>
                <w:lang w:val="en-GB"/>
              </w:rPr>
              <w:t>强制/优先采购品目</w:t>
            </w:r>
          </w:p>
        </w:tc>
        <w:tc>
          <w:tcPr>
            <w:tcW w:w="876" w:type="dxa"/>
            <w:tcBorders>
              <w:top w:val="single" w:color="auto" w:sz="4" w:space="0"/>
              <w:left w:val="single" w:color="auto" w:sz="4" w:space="0"/>
              <w:bottom w:val="single" w:color="auto" w:sz="4" w:space="0"/>
              <w:right w:val="single" w:color="auto" w:sz="4" w:space="0"/>
            </w:tcBorders>
            <w:vAlign w:val="center"/>
          </w:tcPr>
          <w:p w14:paraId="424237B9">
            <w:pPr>
              <w:pStyle w:val="21"/>
              <w:tabs>
                <w:tab w:val="left" w:pos="1260"/>
              </w:tabs>
              <w:spacing w:before="40" w:after="40" w:line="260" w:lineRule="exact"/>
              <w:jc w:val="center"/>
              <w:rPr>
                <w:rFonts w:ascii="宋体" w:hAnsi="宋体"/>
                <w:color w:val="auto"/>
                <w:szCs w:val="21"/>
                <w:highlight w:val="none"/>
                <w:lang w:val="en-GB"/>
              </w:rPr>
            </w:pPr>
            <w:r>
              <w:rPr>
                <w:rFonts w:hint="eastAsia" w:ascii="宋体" w:hAnsi="宋体"/>
                <w:color w:val="auto"/>
                <w:szCs w:val="21"/>
                <w:highlight w:val="none"/>
                <w:lang w:val="en-GB"/>
              </w:rPr>
              <w:t>认证证书编号</w:t>
            </w:r>
          </w:p>
        </w:tc>
        <w:tc>
          <w:tcPr>
            <w:tcW w:w="1610" w:type="dxa"/>
            <w:tcBorders>
              <w:top w:val="single" w:color="auto" w:sz="4" w:space="0"/>
              <w:left w:val="single" w:color="auto" w:sz="4" w:space="0"/>
              <w:bottom w:val="single" w:color="auto" w:sz="4" w:space="0"/>
              <w:right w:val="single" w:color="auto" w:sz="4" w:space="0"/>
            </w:tcBorders>
            <w:vAlign w:val="center"/>
          </w:tcPr>
          <w:p w14:paraId="655497C8">
            <w:pPr>
              <w:pStyle w:val="21"/>
              <w:tabs>
                <w:tab w:val="left" w:pos="1260"/>
              </w:tabs>
              <w:spacing w:before="40" w:after="40" w:line="260" w:lineRule="exact"/>
              <w:jc w:val="center"/>
              <w:rPr>
                <w:rFonts w:ascii="宋体" w:hAnsi="宋体"/>
                <w:color w:val="auto"/>
                <w:szCs w:val="21"/>
                <w:highlight w:val="none"/>
                <w:lang w:val="en-GB"/>
              </w:rPr>
            </w:pPr>
            <w:r>
              <w:rPr>
                <w:rFonts w:hint="eastAsia" w:ascii="宋体" w:hAnsi="宋体"/>
                <w:color w:val="auto"/>
                <w:szCs w:val="21"/>
                <w:highlight w:val="none"/>
                <w:lang w:val="en-GB"/>
              </w:rPr>
              <w:t>金额</w:t>
            </w:r>
          </w:p>
        </w:tc>
      </w:tr>
      <w:tr w14:paraId="42D97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0" w:type="dxa"/>
            <w:vMerge w:val="continue"/>
            <w:tcBorders>
              <w:top w:val="single" w:color="auto" w:sz="4" w:space="0"/>
              <w:left w:val="single" w:color="auto" w:sz="4" w:space="0"/>
              <w:bottom w:val="single" w:color="auto" w:sz="4" w:space="0"/>
              <w:right w:val="single" w:color="auto" w:sz="4" w:space="0"/>
            </w:tcBorders>
            <w:vAlign w:val="center"/>
          </w:tcPr>
          <w:p w14:paraId="617FC129">
            <w:pPr>
              <w:spacing w:line="260" w:lineRule="exact"/>
              <w:rPr>
                <w:rFonts w:ascii="宋体" w:hAnsi="宋体"/>
                <w:color w:val="auto"/>
                <w:szCs w:val="21"/>
                <w:highlight w:val="none"/>
                <w:lang w:val="en-GB"/>
              </w:rPr>
            </w:pPr>
          </w:p>
        </w:tc>
        <w:tc>
          <w:tcPr>
            <w:tcW w:w="2661" w:type="dxa"/>
            <w:tcBorders>
              <w:top w:val="single" w:color="auto" w:sz="4" w:space="0"/>
              <w:left w:val="single" w:color="auto" w:sz="4" w:space="0"/>
              <w:bottom w:val="single" w:color="auto" w:sz="4" w:space="0"/>
              <w:right w:val="single" w:color="auto" w:sz="4" w:space="0"/>
            </w:tcBorders>
            <w:vAlign w:val="center"/>
          </w:tcPr>
          <w:p w14:paraId="580C5885">
            <w:pPr>
              <w:pStyle w:val="21"/>
              <w:tabs>
                <w:tab w:val="left" w:pos="1260"/>
              </w:tabs>
              <w:spacing w:before="156" w:after="156" w:line="260" w:lineRule="exact"/>
              <w:jc w:val="center"/>
              <w:rPr>
                <w:rFonts w:ascii="宋体" w:hAnsi="宋体"/>
                <w:color w:val="auto"/>
                <w:szCs w:val="21"/>
                <w:highlight w:val="none"/>
                <w:lang w:val="en-GB"/>
              </w:rPr>
            </w:pPr>
          </w:p>
        </w:tc>
        <w:tc>
          <w:tcPr>
            <w:tcW w:w="1426" w:type="dxa"/>
            <w:tcBorders>
              <w:top w:val="single" w:color="auto" w:sz="4" w:space="0"/>
              <w:left w:val="single" w:color="auto" w:sz="4" w:space="0"/>
              <w:bottom w:val="single" w:color="auto" w:sz="4" w:space="0"/>
              <w:right w:val="single" w:color="auto" w:sz="4" w:space="0"/>
            </w:tcBorders>
            <w:vAlign w:val="center"/>
          </w:tcPr>
          <w:p w14:paraId="53307FDF">
            <w:pPr>
              <w:pStyle w:val="21"/>
              <w:tabs>
                <w:tab w:val="left" w:pos="1260"/>
              </w:tabs>
              <w:spacing w:before="156" w:after="156" w:line="260" w:lineRule="exact"/>
              <w:jc w:val="center"/>
              <w:rPr>
                <w:rFonts w:ascii="宋体" w:hAnsi="宋体"/>
                <w:color w:val="auto"/>
                <w:szCs w:val="21"/>
                <w:highlight w:val="none"/>
                <w:lang w:val="en-GB"/>
              </w:rPr>
            </w:pPr>
          </w:p>
        </w:tc>
        <w:tc>
          <w:tcPr>
            <w:tcW w:w="1489" w:type="dxa"/>
            <w:tcBorders>
              <w:top w:val="single" w:color="auto" w:sz="4" w:space="0"/>
              <w:left w:val="single" w:color="auto" w:sz="4" w:space="0"/>
              <w:bottom w:val="single" w:color="auto" w:sz="4" w:space="0"/>
              <w:right w:val="single" w:color="auto" w:sz="4" w:space="0"/>
            </w:tcBorders>
            <w:vAlign w:val="center"/>
          </w:tcPr>
          <w:p w14:paraId="26967DE6">
            <w:pPr>
              <w:pStyle w:val="21"/>
              <w:tabs>
                <w:tab w:val="left" w:pos="1260"/>
              </w:tabs>
              <w:spacing w:before="156" w:after="156" w:line="260" w:lineRule="exact"/>
              <w:jc w:val="center"/>
              <w:rPr>
                <w:rFonts w:ascii="宋体" w:hAnsi="宋体"/>
                <w:color w:val="auto"/>
                <w:szCs w:val="21"/>
                <w:highlight w:val="none"/>
                <w:lang w:val="en-GB"/>
              </w:rPr>
            </w:pPr>
            <w:r>
              <w:rPr>
                <w:rFonts w:hint="eastAsia" w:ascii="宋体" w:hAnsi="宋体"/>
                <w:color w:val="auto"/>
                <w:szCs w:val="21"/>
                <w:highlight w:val="none"/>
                <w:lang w:val="en-GB"/>
              </w:rPr>
              <w:t>强制品目</w:t>
            </w:r>
          </w:p>
        </w:tc>
        <w:tc>
          <w:tcPr>
            <w:tcW w:w="876" w:type="dxa"/>
            <w:tcBorders>
              <w:top w:val="single" w:color="auto" w:sz="4" w:space="0"/>
              <w:left w:val="single" w:color="auto" w:sz="4" w:space="0"/>
              <w:bottom w:val="single" w:color="auto" w:sz="4" w:space="0"/>
              <w:right w:val="single" w:color="auto" w:sz="4" w:space="0"/>
            </w:tcBorders>
            <w:vAlign w:val="center"/>
          </w:tcPr>
          <w:p w14:paraId="5B3220FF">
            <w:pPr>
              <w:pStyle w:val="21"/>
              <w:tabs>
                <w:tab w:val="left" w:pos="1260"/>
              </w:tabs>
              <w:spacing w:before="156" w:after="156" w:line="260" w:lineRule="exact"/>
              <w:jc w:val="center"/>
              <w:rPr>
                <w:rFonts w:ascii="宋体" w:hAnsi="宋体"/>
                <w:color w:val="auto"/>
                <w:szCs w:val="21"/>
                <w:highlight w:val="none"/>
                <w:lang w:val="en-GB"/>
              </w:rPr>
            </w:pPr>
          </w:p>
        </w:tc>
        <w:tc>
          <w:tcPr>
            <w:tcW w:w="1610" w:type="dxa"/>
            <w:tcBorders>
              <w:top w:val="single" w:color="auto" w:sz="4" w:space="0"/>
              <w:left w:val="single" w:color="auto" w:sz="4" w:space="0"/>
              <w:bottom w:val="single" w:color="auto" w:sz="4" w:space="0"/>
              <w:right w:val="single" w:color="auto" w:sz="4" w:space="0"/>
            </w:tcBorders>
            <w:vAlign w:val="center"/>
          </w:tcPr>
          <w:p w14:paraId="7B02505A">
            <w:pPr>
              <w:pStyle w:val="21"/>
              <w:tabs>
                <w:tab w:val="left" w:pos="1260"/>
              </w:tabs>
              <w:spacing w:before="156" w:after="156" w:line="260" w:lineRule="exact"/>
              <w:jc w:val="center"/>
              <w:rPr>
                <w:rFonts w:ascii="宋体" w:hAnsi="宋体"/>
                <w:color w:val="auto"/>
                <w:szCs w:val="21"/>
                <w:highlight w:val="none"/>
                <w:lang w:val="en-GB"/>
              </w:rPr>
            </w:pPr>
          </w:p>
        </w:tc>
      </w:tr>
      <w:tr w14:paraId="5F78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0" w:type="dxa"/>
            <w:vMerge w:val="continue"/>
            <w:tcBorders>
              <w:top w:val="single" w:color="auto" w:sz="4" w:space="0"/>
              <w:left w:val="single" w:color="auto" w:sz="4" w:space="0"/>
              <w:bottom w:val="single" w:color="auto" w:sz="4" w:space="0"/>
              <w:right w:val="single" w:color="auto" w:sz="4" w:space="0"/>
            </w:tcBorders>
            <w:vAlign w:val="center"/>
          </w:tcPr>
          <w:p w14:paraId="69F80EC2">
            <w:pPr>
              <w:spacing w:line="260" w:lineRule="exact"/>
              <w:rPr>
                <w:rFonts w:ascii="宋体" w:hAnsi="宋体"/>
                <w:color w:val="auto"/>
                <w:szCs w:val="21"/>
                <w:highlight w:val="none"/>
                <w:lang w:val="en-GB"/>
              </w:rPr>
            </w:pPr>
          </w:p>
        </w:tc>
        <w:tc>
          <w:tcPr>
            <w:tcW w:w="2661" w:type="dxa"/>
            <w:tcBorders>
              <w:top w:val="single" w:color="auto" w:sz="4" w:space="0"/>
              <w:left w:val="single" w:color="auto" w:sz="4" w:space="0"/>
              <w:bottom w:val="single" w:color="auto" w:sz="4" w:space="0"/>
              <w:right w:val="single" w:color="auto" w:sz="4" w:space="0"/>
            </w:tcBorders>
            <w:vAlign w:val="center"/>
          </w:tcPr>
          <w:p w14:paraId="5FF5FD72">
            <w:pPr>
              <w:pStyle w:val="21"/>
              <w:tabs>
                <w:tab w:val="left" w:pos="1260"/>
              </w:tabs>
              <w:spacing w:before="156" w:after="156" w:line="260" w:lineRule="exact"/>
              <w:jc w:val="center"/>
              <w:rPr>
                <w:rFonts w:ascii="宋体" w:hAnsi="宋体"/>
                <w:color w:val="auto"/>
                <w:szCs w:val="21"/>
                <w:highlight w:val="none"/>
                <w:lang w:val="en-GB"/>
              </w:rPr>
            </w:pPr>
          </w:p>
        </w:tc>
        <w:tc>
          <w:tcPr>
            <w:tcW w:w="1426" w:type="dxa"/>
            <w:tcBorders>
              <w:top w:val="single" w:color="auto" w:sz="4" w:space="0"/>
              <w:left w:val="single" w:color="auto" w:sz="4" w:space="0"/>
              <w:bottom w:val="single" w:color="auto" w:sz="4" w:space="0"/>
              <w:right w:val="single" w:color="auto" w:sz="4" w:space="0"/>
            </w:tcBorders>
            <w:vAlign w:val="center"/>
          </w:tcPr>
          <w:p w14:paraId="43A38BFF">
            <w:pPr>
              <w:pStyle w:val="21"/>
              <w:tabs>
                <w:tab w:val="left" w:pos="1260"/>
              </w:tabs>
              <w:spacing w:before="156" w:after="156" w:line="260" w:lineRule="exact"/>
              <w:jc w:val="center"/>
              <w:rPr>
                <w:rFonts w:ascii="宋体" w:hAnsi="宋体"/>
                <w:color w:val="auto"/>
                <w:szCs w:val="21"/>
                <w:highlight w:val="none"/>
                <w:lang w:val="en-GB"/>
              </w:rPr>
            </w:pPr>
          </w:p>
        </w:tc>
        <w:tc>
          <w:tcPr>
            <w:tcW w:w="1489" w:type="dxa"/>
            <w:tcBorders>
              <w:top w:val="single" w:color="auto" w:sz="4" w:space="0"/>
              <w:left w:val="single" w:color="auto" w:sz="4" w:space="0"/>
              <w:bottom w:val="single" w:color="auto" w:sz="4" w:space="0"/>
              <w:right w:val="single" w:color="auto" w:sz="4" w:space="0"/>
            </w:tcBorders>
            <w:vAlign w:val="center"/>
          </w:tcPr>
          <w:p w14:paraId="60368542">
            <w:pPr>
              <w:pStyle w:val="21"/>
              <w:tabs>
                <w:tab w:val="left" w:pos="1260"/>
              </w:tabs>
              <w:spacing w:before="156" w:after="156" w:line="260" w:lineRule="exact"/>
              <w:jc w:val="center"/>
              <w:rPr>
                <w:rFonts w:ascii="宋体" w:hAnsi="宋体"/>
                <w:color w:val="auto"/>
                <w:szCs w:val="21"/>
                <w:highlight w:val="none"/>
                <w:lang w:val="en-GB"/>
              </w:rPr>
            </w:pPr>
            <w:r>
              <w:rPr>
                <w:rFonts w:hint="eastAsia" w:ascii="宋体" w:hAnsi="宋体"/>
                <w:color w:val="auto"/>
                <w:szCs w:val="21"/>
                <w:highlight w:val="none"/>
                <w:lang w:val="en-GB"/>
              </w:rPr>
              <w:t>优先品目</w:t>
            </w:r>
          </w:p>
        </w:tc>
        <w:tc>
          <w:tcPr>
            <w:tcW w:w="876" w:type="dxa"/>
            <w:tcBorders>
              <w:top w:val="single" w:color="auto" w:sz="4" w:space="0"/>
              <w:left w:val="single" w:color="auto" w:sz="4" w:space="0"/>
              <w:bottom w:val="single" w:color="auto" w:sz="4" w:space="0"/>
              <w:right w:val="single" w:color="auto" w:sz="4" w:space="0"/>
            </w:tcBorders>
            <w:vAlign w:val="center"/>
          </w:tcPr>
          <w:p w14:paraId="23C1A40C">
            <w:pPr>
              <w:pStyle w:val="21"/>
              <w:tabs>
                <w:tab w:val="left" w:pos="1260"/>
              </w:tabs>
              <w:spacing w:before="156" w:after="156" w:line="260" w:lineRule="exact"/>
              <w:jc w:val="center"/>
              <w:rPr>
                <w:rFonts w:ascii="宋体" w:hAnsi="宋体"/>
                <w:color w:val="auto"/>
                <w:szCs w:val="21"/>
                <w:highlight w:val="none"/>
                <w:lang w:val="en-GB"/>
              </w:rPr>
            </w:pPr>
          </w:p>
        </w:tc>
        <w:tc>
          <w:tcPr>
            <w:tcW w:w="1610" w:type="dxa"/>
            <w:tcBorders>
              <w:top w:val="single" w:color="auto" w:sz="4" w:space="0"/>
              <w:left w:val="single" w:color="auto" w:sz="4" w:space="0"/>
              <w:bottom w:val="single" w:color="auto" w:sz="4" w:space="0"/>
              <w:right w:val="single" w:color="auto" w:sz="4" w:space="0"/>
            </w:tcBorders>
            <w:vAlign w:val="center"/>
          </w:tcPr>
          <w:p w14:paraId="0642D3C4">
            <w:pPr>
              <w:pStyle w:val="21"/>
              <w:tabs>
                <w:tab w:val="left" w:pos="1260"/>
              </w:tabs>
              <w:spacing w:before="156" w:after="156" w:line="260" w:lineRule="exact"/>
              <w:jc w:val="center"/>
              <w:rPr>
                <w:rFonts w:ascii="宋体" w:hAnsi="宋体"/>
                <w:color w:val="auto"/>
                <w:szCs w:val="21"/>
                <w:highlight w:val="none"/>
                <w:lang w:val="en-GB"/>
              </w:rPr>
            </w:pPr>
          </w:p>
        </w:tc>
      </w:tr>
      <w:tr w14:paraId="1902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0" w:type="dxa"/>
            <w:vMerge w:val="continue"/>
            <w:tcBorders>
              <w:top w:val="single" w:color="auto" w:sz="4" w:space="0"/>
              <w:left w:val="single" w:color="auto" w:sz="4" w:space="0"/>
              <w:bottom w:val="single" w:color="auto" w:sz="4" w:space="0"/>
              <w:right w:val="single" w:color="auto" w:sz="4" w:space="0"/>
            </w:tcBorders>
            <w:vAlign w:val="center"/>
          </w:tcPr>
          <w:p w14:paraId="1A718ADC">
            <w:pPr>
              <w:spacing w:line="260" w:lineRule="exact"/>
              <w:rPr>
                <w:rFonts w:ascii="宋体" w:hAnsi="宋体"/>
                <w:color w:val="auto"/>
                <w:szCs w:val="21"/>
                <w:highlight w:val="none"/>
                <w:lang w:val="en-GB"/>
              </w:rPr>
            </w:pPr>
          </w:p>
        </w:tc>
        <w:tc>
          <w:tcPr>
            <w:tcW w:w="6452" w:type="dxa"/>
            <w:gridSpan w:val="4"/>
            <w:tcBorders>
              <w:top w:val="single" w:color="auto" w:sz="4" w:space="0"/>
              <w:left w:val="single" w:color="auto" w:sz="4" w:space="0"/>
              <w:bottom w:val="single" w:color="auto" w:sz="4" w:space="0"/>
              <w:right w:val="single" w:color="auto" w:sz="4" w:space="0"/>
            </w:tcBorders>
            <w:vAlign w:val="center"/>
          </w:tcPr>
          <w:p w14:paraId="6C57EBCF">
            <w:pPr>
              <w:pStyle w:val="21"/>
              <w:tabs>
                <w:tab w:val="left" w:pos="1260"/>
              </w:tabs>
              <w:spacing w:before="156" w:after="156" w:line="260" w:lineRule="exact"/>
              <w:jc w:val="center"/>
              <w:rPr>
                <w:rFonts w:ascii="宋体" w:hAnsi="宋体"/>
                <w:color w:val="auto"/>
                <w:szCs w:val="21"/>
                <w:highlight w:val="none"/>
                <w:lang w:val="en-GB"/>
              </w:rPr>
            </w:pPr>
            <w:r>
              <w:rPr>
                <w:rFonts w:hint="eastAsia" w:ascii="宋体" w:hAnsi="宋体"/>
                <w:color w:val="auto"/>
                <w:szCs w:val="21"/>
                <w:highlight w:val="none"/>
                <w:lang w:val="en-GB"/>
              </w:rPr>
              <w:t>节能产品金额合计</w:t>
            </w:r>
          </w:p>
        </w:tc>
        <w:tc>
          <w:tcPr>
            <w:tcW w:w="1610" w:type="dxa"/>
            <w:tcBorders>
              <w:top w:val="single" w:color="auto" w:sz="4" w:space="0"/>
              <w:left w:val="single" w:color="auto" w:sz="4" w:space="0"/>
              <w:bottom w:val="single" w:color="auto" w:sz="4" w:space="0"/>
              <w:right w:val="single" w:color="auto" w:sz="4" w:space="0"/>
            </w:tcBorders>
            <w:vAlign w:val="center"/>
          </w:tcPr>
          <w:p w14:paraId="178EB421">
            <w:pPr>
              <w:pStyle w:val="21"/>
              <w:tabs>
                <w:tab w:val="left" w:pos="1260"/>
              </w:tabs>
              <w:spacing w:before="156" w:after="156" w:line="260" w:lineRule="exact"/>
              <w:jc w:val="center"/>
              <w:rPr>
                <w:rFonts w:ascii="宋体" w:hAnsi="宋体"/>
                <w:color w:val="auto"/>
                <w:szCs w:val="21"/>
                <w:highlight w:val="none"/>
                <w:lang w:val="en-GB"/>
              </w:rPr>
            </w:pPr>
          </w:p>
        </w:tc>
      </w:tr>
      <w:tr w14:paraId="2027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0" w:type="dxa"/>
            <w:vMerge w:val="continue"/>
            <w:tcBorders>
              <w:top w:val="single" w:color="auto" w:sz="4" w:space="0"/>
              <w:left w:val="single" w:color="auto" w:sz="4" w:space="0"/>
              <w:bottom w:val="single" w:color="auto" w:sz="4" w:space="0"/>
              <w:right w:val="single" w:color="auto" w:sz="4" w:space="0"/>
            </w:tcBorders>
            <w:vAlign w:val="center"/>
          </w:tcPr>
          <w:p w14:paraId="6E0AD0C6">
            <w:pPr>
              <w:spacing w:line="260" w:lineRule="exact"/>
              <w:rPr>
                <w:rFonts w:ascii="宋体" w:hAnsi="宋体"/>
                <w:color w:val="auto"/>
                <w:szCs w:val="21"/>
                <w:highlight w:val="none"/>
                <w:lang w:val="en-GB"/>
              </w:rPr>
            </w:pPr>
          </w:p>
        </w:tc>
        <w:tc>
          <w:tcPr>
            <w:tcW w:w="6452" w:type="dxa"/>
            <w:gridSpan w:val="4"/>
            <w:tcBorders>
              <w:top w:val="single" w:color="auto" w:sz="4" w:space="0"/>
              <w:left w:val="single" w:color="auto" w:sz="4" w:space="0"/>
              <w:bottom w:val="single" w:color="auto" w:sz="4" w:space="0"/>
              <w:right w:val="single" w:color="auto" w:sz="4" w:space="0"/>
            </w:tcBorders>
            <w:vAlign w:val="center"/>
          </w:tcPr>
          <w:p w14:paraId="75A0E491">
            <w:pPr>
              <w:pStyle w:val="21"/>
              <w:tabs>
                <w:tab w:val="left" w:pos="1260"/>
              </w:tabs>
              <w:spacing w:before="156" w:after="156" w:line="260" w:lineRule="exact"/>
              <w:jc w:val="center"/>
              <w:rPr>
                <w:rFonts w:ascii="宋体" w:hAnsi="宋体"/>
                <w:color w:val="auto"/>
                <w:szCs w:val="21"/>
                <w:highlight w:val="none"/>
                <w:lang w:val="en-GB"/>
              </w:rPr>
            </w:pPr>
            <w:r>
              <w:rPr>
                <w:rFonts w:hint="eastAsia" w:ascii="宋体" w:hAnsi="宋体"/>
                <w:color w:val="auto"/>
                <w:szCs w:val="21"/>
                <w:highlight w:val="none"/>
                <w:lang w:val="en-GB"/>
              </w:rPr>
              <w:t>比重（优先采购节能产品金额/投标总价）</w:t>
            </w:r>
          </w:p>
        </w:tc>
        <w:tc>
          <w:tcPr>
            <w:tcW w:w="1610" w:type="dxa"/>
            <w:tcBorders>
              <w:top w:val="single" w:color="auto" w:sz="4" w:space="0"/>
              <w:left w:val="single" w:color="auto" w:sz="4" w:space="0"/>
              <w:bottom w:val="single" w:color="auto" w:sz="4" w:space="0"/>
              <w:right w:val="single" w:color="auto" w:sz="4" w:space="0"/>
            </w:tcBorders>
            <w:vAlign w:val="center"/>
          </w:tcPr>
          <w:p w14:paraId="35849DBE">
            <w:pPr>
              <w:pStyle w:val="21"/>
              <w:tabs>
                <w:tab w:val="left" w:pos="1260"/>
              </w:tabs>
              <w:spacing w:before="156" w:after="156" w:line="260" w:lineRule="exact"/>
              <w:jc w:val="center"/>
              <w:rPr>
                <w:rFonts w:ascii="宋体" w:hAnsi="宋体"/>
                <w:color w:val="auto"/>
                <w:szCs w:val="21"/>
                <w:highlight w:val="none"/>
                <w:lang w:val="en-GB"/>
              </w:rPr>
            </w:pPr>
            <w:r>
              <w:rPr>
                <w:rFonts w:hint="eastAsia" w:ascii="宋体" w:hAnsi="宋体"/>
                <w:color w:val="auto"/>
                <w:szCs w:val="21"/>
                <w:highlight w:val="none"/>
                <w:lang w:val="en-GB"/>
              </w:rPr>
              <w:t>%</w:t>
            </w:r>
          </w:p>
        </w:tc>
      </w:tr>
      <w:tr w14:paraId="60BD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0" w:type="dxa"/>
            <w:vMerge w:val="continue"/>
            <w:tcBorders>
              <w:top w:val="single" w:color="auto" w:sz="4" w:space="0"/>
              <w:left w:val="single" w:color="auto" w:sz="4" w:space="0"/>
              <w:bottom w:val="single" w:color="auto" w:sz="4" w:space="0"/>
              <w:right w:val="single" w:color="auto" w:sz="4" w:space="0"/>
            </w:tcBorders>
            <w:vAlign w:val="center"/>
          </w:tcPr>
          <w:p w14:paraId="6B1145BD">
            <w:pPr>
              <w:spacing w:line="260" w:lineRule="exact"/>
              <w:rPr>
                <w:rFonts w:ascii="宋体" w:hAnsi="宋体"/>
                <w:color w:val="auto"/>
                <w:szCs w:val="21"/>
                <w:highlight w:val="none"/>
                <w:lang w:val="en-GB"/>
              </w:rPr>
            </w:pPr>
          </w:p>
        </w:tc>
        <w:tc>
          <w:tcPr>
            <w:tcW w:w="8062" w:type="dxa"/>
            <w:gridSpan w:val="5"/>
            <w:tcBorders>
              <w:top w:val="single" w:color="auto" w:sz="4" w:space="0"/>
              <w:left w:val="single" w:color="auto" w:sz="4" w:space="0"/>
              <w:bottom w:val="single" w:color="auto" w:sz="4" w:space="0"/>
              <w:right w:val="single" w:color="auto" w:sz="4" w:space="0"/>
            </w:tcBorders>
            <w:vAlign w:val="center"/>
          </w:tcPr>
          <w:p w14:paraId="4086677B">
            <w:pPr>
              <w:pStyle w:val="21"/>
              <w:tabs>
                <w:tab w:val="left" w:pos="1260"/>
              </w:tabs>
              <w:spacing w:before="156" w:after="156" w:line="260" w:lineRule="exact"/>
              <w:jc w:val="center"/>
              <w:rPr>
                <w:rFonts w:ascii="宋体" w:hAnsi="宋体"/>
                <w:b/>
                <w:color w:val="auto"/>
                <w:szCs w:val="21"/>
                <w:highlight w:val="none"/>
                <w:lang w:val="en-GB"/>
              </w:rPr>
            </w:pPr>
            <w:r>
              <w:rPr>
                <w:rFonts w:hint="eastAsia" w:ascii="宋体" w:hAnsi="宋体"/>
                <w:color w:val="auto"/>
                <w:szCs w:val="21"/>
                <w:highlight w:val="none"/>
                <w:lang w:val="en-GB"/>
              </w:rPr>
              <w:t>节能产品</w:t>
            </w:r>
            <w:r>
              <w:rPr>
                <w:rFonts w:hint="eastAsia" w:ascii="宋体" w:hAnsi="宋体" w:cs="宋体"/>
                <w:color w:val="auto"/>
                <w:szCs w:val="21"/>
                <w:highlight w:val="none"/>
              </w:rPr>
              <w:t>证明材料见第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14:paraId="677E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0" w:type="dxa"/>
            <w:vMerge w:val="restart"/>
            <w:tcBorders>
              <w:top w:val="single" w:color="auto" w:sz="4" w:space="0"/>
              <w:left w:val="single" w:color="auto" w:sz="4" w:space="0"/>
              <w:bottom w:val="single" w:color="auto" w:sz="4" w:space="0"/>
              <w:right w:val="single" w:color="auto" w:sz="4" w:space="0"/>
            </w:tcBorders>
            <w:vAlign w:val="center"/>
          </w:tcPr>
          <w:p w14:paraId="0F66E8A2">
            <w:pPr>
              <w:pStyle w:val="21"/>
              <w:tabs>
                <w:tab w:val="left" w:pos="1260"/>
              </w:tabs>
              <w:spacing w:before="156" w:after="156" w:line="260" w:lineRule="exact"/>
              <w:jc w:val="center"/>
              <w:rPr>
                <w:rFonts w:ascii="宋体" w:hAnsi="宋体"/>
                <w:color w:val="auto"/>
                <w:szCs w:val="21"/>
                <w:highlight w:val="none"/>
                <w:lang w:val="en-GB"/>
              </w:rPr>
            </w:pPr>
            <w:r>
              <w:rPr>
                <w:rFonts w:hint="eastAsia" w:ascii="宋体" w:hAnsi="宋体"/>
                <w:color w:val="auto"/>
                <w:szCs w:val="21"/>
                <w:highlight w:val="none"/>
                <w:lang w:val="en-GB"/>
              </w:rPr>
              <w:t>环境标志产品</w:t>
            </w:r>
          </w:p>
        </w:tc>
        <w:tc>
          <w:tcPr>
            <w:tcW w:w="2661" w:type="dxa"/>
            <w:tcBorders>
              <w:top w:val="single" w:color="auto" w:sz="4" w:space="0"/>
              <w:left w:val="single" w:color="auto" w:sz="4" w:space="0"/>
              <w:bottom w:val="single" w:color="auto" w:sz="4" w:space="0"/>
              <w:right w:val="single" w:color="auto" w:sz="4" w:space="0"/>
            </w:tcBorders>
            <w:vAlign w:val="center"/>
          </w:tcPr>
          <w:p w14:paraId="7D4EA0D7">
            <w:pPr>
              <w:pStyle w:val="21"/>
              <w:tabs>
                <w:tab w:val="left" w:pos="1260"/>
              </w:tabs>
              <w:spacing w:before="40" w:after="40" w:line="260" w:lineRule="exact"/>
              <w:jc w:val="center"/>
              <w:rPr>
                <w:rFonts w:ascii="宋体" w:hAnsi="宋体"/>
                <w:color w:val="auto"/>
                <w:szCs w:val="21"/>
                <w:highlight w:val="none"/>
                <w:lang w:val="en-GB"/>
              </w:rPr>
            </w:pPr>
            <w:r>
              <w:rPr>
                <w:rFonts w:hint="eastAsia" w:ascii="宋体" w:hAnsi="宋体"/>
                <w:color w:val="auto"/>
                <w:szCs w:val="21"/>
                <w:highlight w:val="none"/>
                <w:lang w:val="en-GB"/>
              </w:rPr>
              <w:t>产品名称（品牌、型号）</w:t>
            </w:r>
          </w:p>
        </w:tc>
        <w:tc>
          <w:tcPr>
            <w:tcW w:w="1426" w:type="dxa"/>
            <w:tcBorders>
              <w:top w:val="single" w:color="auto" w:sz="4" w:space="0"/>
              <w:left w:val="single" w:color="auto" w:sz="4" w:space="0"/>
              <w:bottom w:val="single" w:color="auto" w:sz="4" w:space="0"/>
              <w:right w:val="single" w:color="auto" w:sz="4" w:space="0"/>
            </w:tcBorders>
            <w:vAlign w:val="center"/>
          </w:tcPr>
          <w:p w14:paraId="3E2CD08A">
            <w:pPr>
              <w:pStyle w:val="21"/>
              <w:tabs>
                <w:tab w:val="left" w:pos="1260"/>
              </w:tabs>
              <w:spacing w:before="40" w:after="40" w:line="260" w:lineRule="exact"/>
              <w:jc w:val="center"/>
              <w:rPr>
                <w:rFonts w:ascii="宋体" w:hAnsi="宋体"/>
                <w:color w:val="auto"/>
                <w:szCs w:val="21"/>
                <w:highlight w:val="none"/>
                <w:lang w:val="en-GB"/>
              </w:rPr>
            </w:pPr>
            <w:r>
              <w:rPr>
                <w:rFonts w:hint="eastAsia" w:ascii="宋体" w:hAnsi="宋体"/>
                <w:color w:val="auto"/>
                <w:szCs w:val="21"/>
                <w:highlight w:val="none"/>
                <w:lang w:val="en-GB"/>
              </w:rPr>
              <w:t>制造商</w:t>
            </w:r>
          </w:p>
        </w:tc>
        <w:tc>
          <w:tcPr>
            <w:tcW w:w="2365" w:type="dxa"/>
            <w:gridSpan w:val="2"/>
            <w:tcBorders>
              <w:top w:val="single" w:color="auto" w:sz="4" w:space="0"/>
              <w:left w:val="single" w:color="auto" w:sz="4" w:space="0"/>
              <w:bottom w:val="single" w:color="auto" w:sz="4" w:space="0"/>
              <w:right w:val="single" w:color="auto" w:sz="4" w:space="0"/>
            </w:tcBorders>
            <w:vAlign w:val="center"/>
          </w:tcPr>
          <w:p w14:paraId="5B69CEA5">
            <w:pPr>
              <w:pStyle w:val="21"/>
              <w:tabs>
                <w:tab w:val="left" w:pos="1260"/>
              </w:tabs>
              <w:spacing w:before="40" w:after="40" w:line="260" w:lineRule="exact"/>
              <w:jc w:val="center"/>
              <w:rPr>
                <w:rFonts w:ascii="宋体" w:hAnsi="宋体"/>
                <w:color w:val="auto"/>
                <w:szCs w:val="21"/>
                <w:highlight w:val="none"/>
                <w:lang w:val="en-GB"/>
              </w:rPr>
            </w:pPr>
            <w:r>
              <w:rPr>
                <w:rFonts w:hint="eastAsia" w:ascii="宋体" w:hAnsi="宋体"/>
                <w:color w:val="auto"/>
                <w:szCs w:val="21"/>
                <w:highlight w:val="none"/>
                <w:lang w:val="en-GB"/>
              </w:rPr>
              <w:t>认证证书编号</w:t>
            </w:r>
          </w:p>
        </w:tc>
        <w:tc>
          <w:tcPr>
            <w:tcW w:w="1610" w:type="dxa"/>
            <w:tcBorders>
              <w:top w:val="single" w:color="auto" w:sz="4" w:space="0"/>
              <w:left w:val="single" w:color="auto" w:sz="4" w:space="0"/>
              <w:bottom w:val="single" w:color="auto" w:sz="4" w:space="0"/>
              <w:right w:val="single" w:color="auto" w:sz="4" w:space="0"/>
            </w:tcBorders>
            <w:vAlign w:val="center"/>
          </w:tcPr>
          <w:p w14:paraId="78F01938">
            <w:pPr>
              <w:pStyle w:val="21"/>
              <w:tabs>
                <w:tab w:val="left" w:pos="1260"/>
              </w:tabs>
              <w:spacing w:before="40" w:after="40" w:line="260" w:lineRule="exact"/>
              <w:jc w:val="center"/>
              <w:rPr>
                <w:rFonts w:ascii="宋体" w:hAnsi="宋体"/>
                <w:color w:val="auto"/>
                <w:szCs w:val="21"/>
                <w:highlight w:val="none"/>
                <w:lang w:val="en-GB"/>
              </w:rPr>
            </w:pPr>
            <w:r>
              <w:rPr>
                <w:rFonts w:hint="eastAsia" w:ascii="宋体" w:hAnsi="宋体"/>
                <w:color w:val="auto"/>
                <w:szCs w:val="21"/>
                <w:highlight w:val="none"/>
                <w:lang w:val="en-GB"/>
              </w:rPr>
              <w:t>金额</w:t>
            </w:r>
          </w:p>
        </w:tc>
      </w:tr>
      <w:tr w14:paraId="716F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0" w:type="dxa"/>
            <w:vMerge w:val="continue"/>
            <w:tcBorders>
              <w:top w:val="single" w:color="auto" w:sz="4" w:space="0"/>
              <w:left w:val="single" w:color="auto" w:sz="4" w:space="0"/>
              <w:bottom w:val="single" w:color="auto" w:sz="4" w:space="0"/>
              <w:right w:val="single" w:color="auto" w:sz="4" w:space="0"/>
            </w:tcBorders>
            <w:vAlign w:val="center"/>
          </w:tcPr>
          <w:p w14:paraId="59737B93">
            <w:pPr>
              <w:spacing w:line="260" w:lineRule="exact"/>
              <w:rPr>
                <w:rFonts w:ascii="宋体" w:hAnsi="宋体"/>
                <w:color w:val="auto"/>
                <w:szCs w:val="21"/>
                <w:highlight w:val="none"/>
                <w:lang w:val="en-GB"/>
              </w:rPr>
            </w:pPr>
          </w:p>
        </w:tc>
        <w:tc>
          <w:tcPr>
            <w:tcW w:w="2661" w:type="dxa"/>
            <w:tcBorders>
              <w:top w:val="single" w:color="auto" w:sz="4" w:space="0"/>
              <w:left w:val="single" w:color="auto" w:sz="4" w:space="0"/>
              <w:bottom w:val="single" w:color="auto" w:sz="4" w:space="0"/>
              <w:right w:val="single" w:color="auto" w:sz="4" w:space="0"/>
            </w:tcBorders>
            <w:vAlign w:val="center"/>
          </w:tcPr>
          <w:p w14:paraId="1D8CA3BA">
            <w:pPr>
              <w:pStyle w:val="21"/>
              <w:tabs>
                <w:tab w:val="left" w:pos="1260"/>
              </w:tabs>
              <w:spacing w:before="156" w:after="156" w:line="260" w:lineRule="exact"/>
              <w:jc w:val="center"/>
              <w:rPr>
                <w:rFonts w:ascii="宋体" w:hAnsi="宋体"/>
                <w:color w:val="auto"/>
                <w:szCs w:val="21"/>
                <w:highlight w:val="none"/>
                <w:lang w:val="en-GB"/>
              </w:rPr>
            </w:pPr>
          </w:p>
        </w:tc>
        <w:tc>
          <w:tcPr>
            <w:tcW w:w="1426" w:type="dxa"/>
            <w:tcBorders>
              <w:top w:val="single" w:color="auto" w:sz="4" w:space="0"/>
              <w:left w:val="single" w:color="auto" w:sz="4" w:space="0"/>
              <w:bottom w:val="single" w:color="auto" w:sz="4" w:space="0"/>
              <w:right w:val="single" w:color="auto" w:sz="4" w:space="0"/>
            </w:tcBorders>
            <w:vAlign w:val="center"/>
          </w:tcPr>
          <w:p w14:paraId="22E21105">
            <w:pPr>
              <w:pStyle w:val="21"/>
              <w:tabs>
                <w:tab w:val="left" w:pos="1260"/>
              </w:tabs>
              <w:spacing w:before="156" w:after="156" w:line="260" w:lineRule="exact"/>
              <w:jc w:val="center"/>
              <w:rPr>
                <w:rFonts w:ascii="宋体" w:hAnsi="宋体"/>
                <w:color w:val="auto"/>
                <w:szCs w:val="21"/>
                <w:highlight w:val="none"/>
                <w:lang w:val="en-GB"/>
              </w:rPr>
            </w:pPr>
          </w:p>
        </w:tc>
        <w:tc>
          <w:tcPr>
            <w:tcW w:w="2365" w:type="dxa"/>
            <w:gridSpan w:val="2"/>
            <w:tcBorders>
              <w:top w:val="single" w:color="auto" w:sz="4" w:space="0"/>
              <w:left w:val="single" w:color="auto" w:sz="4" w:space="0"/>
              <w:bottom w:val="single" w:color="auto" w:sz="4" w:space="0"/>
              <w:right w:val="single" w:color="auto" w:sz="4" w:space="0"/>
            </w:tcBorders>
            <w:vAlign w:val="center"/>
          </w:tcPr>
          <w:p w14:paraId="1DA5CD68">
            <w:pPr>
              <w:pStyle w:val="21"/>
              <w:tabs>
                <w:tab w:val="left" w:pos="1260"/>
              </w:tabs>
              <w:spacing w:before="156" w:after="156" w:line="260" w:lineRule="exact"/>
              <w:jc w:val="center"/>
              <w:rPr>
                <w:rFonts w:ascii="宋体" w:hAnsi="宋体"/>
                <w:color w:val="auto"/>
                <w:szCs w:val="21"/>
                <w:highlight w:val="none"/>
                <w:lang w:val="en-GB"/>
              </w:rPr>
            </w:pPr>
          </w:p>
        </w:tc>
        <w:tc>
          <w:tcPr>
            <w:tcW w:w="1610" w:type="dxa"/>
            <w:tcBorders>
              <w:top w:val="single" w:color="auto" w:sz="4" w:space="0"/>
              <w:left w:val="single" w:color="auto" w:sz="4" w:space="0"/>
              <w:bottom w:val="single" w:color="auto" w:sz="4" w:space="0"/>
              <w:right w:val="single" w:color="auto" w:sz="4" w:space="0"/>
            </w:tcBorders>
            <w:vAlign w:val="center"/>
          </w:tcPr>
          <w:p w14:paraId="150B0396">
            <w:pPr>
              <w:pStyle w:val="21"/>
              <w:tabs>
                <w:tab w:val="left" w:pos="1260"/>
              </w:tabs>
              <w:spacing w:before="156" w:after="156" w:line="260" w:lineRule="exact"/>
              <w:jc w:val="center"/>
              <w:rPr>
                <w:rFonts w:ascii="宋体" w:hAnsi="宋体"/>
                <w:color w:val="auto"/>
                <w:szCs w:val="21"/>
                <w:highlight w:val="none"/>
                <w:lang w:val="en-GB"/>
              </w:rPr>
            </w:pPr>
          </w:p>
        </w:tc>
      </w:tr>
      <w:tr w14:paraId="43C2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0" w:type="dxa"/>
            <w:vMerge w:val="continue"/>
            <w:tcBorders>
              <w:top w:val="single" w:color="auto" w:sz="4" w:space="0"/>
              <w:left w:val="single" w:color="auto" w:sz="4" w:space="0"/>
              <w:bottom w:val="single" w:color="auto" w:sz="4" w:space="0"/>
              <w:right w:val="single" w:color="auto" w:sz="4" w:space="0"/>
            </w:tcBorders>
            <w:vAlign w:val="center"/>
          </w:tcPr>
          <w:p w14:paraId="2980B01B">
            <w:pPr>
              <w:spacing w:line="260" w:lineRule="exact"/>
              <w:rPr>
                <w:rFonts w:ascii="宋体" w:hAnsi="宋体"/>
                <w:color w:val="auto"/>
                <w:szCs w:val="21"/>
                <w:highlight w:val="none"/>
                <w:lang w:val="en-GB"/>
              </w:rPr>
            </w:pPr>
          </w:p>
        </w:tc>
        <w:tc>
          <w:tcPr>
            <w:tcW w:w="2661" w:type="dxa"/>
            <w:tcBorders>
              <w:top w:val="single" w:color="auto" w:sz="4" w:space="0"/>
              <w:left w:val="single" w:color="auto" w:sz="4" w:space="0"/>
              <w:bottom w:val="single" w:color="auto" w:sz="4" w:space="0"/>
              <w:right w:val="single" w:color="auto" w:sz="4" w:space="0"/>
            </w:tcBorders>
            <w:vAlign w:val="center"/>
          </w:tcPr>
          <w:p w14:paraId="00711294">
            <w:pPr>
              <w:pStyle w:val="21"/>
              <w:tabs>
                <w:tab w:val="left" w:pos="1260"/>
              </w:tabs>
              <w:spacing w:before="156" w:after="156" w:line="260" w:lineRule="exact"/>
              <w:jc w:val="center"/>
              <w:rPr>
                <w:rFonts w:ascii="宋体" w:hAnsi="宋体"/>
                <w:color w:val="auto"/>
                <w:szCs w:val="21"/>
                <w:highlight w:val="none"/>
                <w:lang w:val="en-GB"/>
              </w:rPr>
            </w:pPr>
          </w:p>
        </w:tc>
        <w:tc>
          <w:tcPr>
            <w:tcW w:w="1426" w:type="dxa"/>
            <w:tcBorders>
              <w:top w:val="single" w:color="auto" w:sz="4" w:space="0"/>
              <w:left w:val="single" w:color="auto" w:sz="4" w:space="0"/>
              <w:bottom w:val="single" w:color="auto" w:sz="4" w:space="0"/>
              <w:right w:val="single" w:color="auto" w:sz="4" w:space="0"/>
            </w:tcBorders>
            <w:vAlign w:val="center"/>
          </w:tcPr>
          <w:p w14:paraId="14F99191">
            <w:pPr>
              <w:pStyle w:val="21"/>
              <w:tabs>
                <w:tab w:val="left" w:pos="1260"/>
              </w:tabs>
              <w:spacing w:before="156" w:after="156" w:line="260" w:lineRule="exact"/>
              <w:jc w:val="center"/>
              <w:rPr>
                <w:rFonts w:ascii="宋体" w:hAnsi="宋体"/>
                <w:color w:val="auto"/>
                <w:szCs w:val="21"/>
                <w:highlight w:val="none"/>
                <w:lang w:val="en-GB"/>
              </w:rPr>
            </w:pPr>
          </w:p>
        </w:tc>
        <w:tc>
          <w:tcPr>
            <w:tcW w:w="2365" w:type="dxa"/>
            <w:gridSpan w:val="2"/>
            <w:tcBorders>
              <w:top w:val="single" w:color="auto" w:sz="4" w:space="0"/>
              <w:left w:val="single" w:color="auto" w:sz="4" w:space="0"/>
              <w:bottom w:val="single" w:color="auto" w:sz="4" w:space="0"/>
              <w:right w:val="single" w:color="auto" w:sz="4" w:space="0"/>
            </w:tcBorders>
            <w:vAlign w:val="center"/>
          </w:tcPr>
          <w:p w14:paraId="70DD2DC4">
            <w:pPr>
              <w:pStyle w:val="21"/>
              <w:tabs>
                <w:tab w:val="left" w:pos="1260"/>
              </w:tabs>
              <w:spacing w:before="156" w:after="156" w:line="260" w:lineRule="exact"/>
              <w:jc w:val="center"/>
              <w:rPr>
                <w:rFonts w:ascii="宋体" w:hAnsi="宋体"/>
                <w:color w:val="auto"/>
                <w:szCs w:val="21"/>
                <w:highlight w:val="none"/>
                <w:lang w:val="en-GB"/>
              </w:rPr>
            </w:pPr>
          </w:p>
        </w:tc>
        <w:tc>
          <w:tcPr>
            <w:tcW w:w="1610" w:type="dxa"/>
            <w:tcBorders>
              <w:top w:val="single" w:color="auto" w:sz="4" w:space="0"/>
              <w:left w:val="single" w:color="auto" w:sz="4" w:space="0"/>
              <w:bottom w:val="single" w:color="auto" w:sz="4" w:space="0"/>
              <w:right w:val="single" w:color="auto" w:sz="4" w:space="0"/>
            </w:tcBorders>
            <w:vAlign w:val="center"/>
          </w:tcPr>
          <w:p w14:paraId="5448514A">
            <w:pPr>
              <w:pStyle w:val="21"/>
              <w:tabs>
                <w:tab w:val="left" w:pos="1260"/>
              </w:tabs>
              <w:spacing w:before="156" w:after="156" w:line="260" w:lineRule="exact"/>
              <w:jc w:val="center"/>
              <w:rPr>
                <w:rFonts w:ascii="宋体" w:hAnsi="宋体"/>
                <w:color w:val="auto"/>
                <w:szCs w:val="21"/>
                <w:highlight w:val="none"/>
                <w:lang w:val="en-GB"/>
              </w:rPr>
            </w:pPr>
          </w:p>
        </w:tc>
      </w:tr>
      <w:tr w14:paraId="7464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0" w:type="dxa"/>
            <w:vMerge w:val="continue"/>
            <w:tcBorders>
              <w:top w:val="single" w:color="auto" w:sz="4" w:space="0"/>
              <w:left w:val="single" w:color="auto" w:sz="4" w:space="0"/>
              <w:bottom w:val="single" w:color="auto" w:sz="4" w:space="0"/>
              <w:right w:val="single" w:color="auto" w:sz="4" w:space="0"/>
            </w:tcBorders>
            <w:vAlign w:val="center"/>
          </w:tcPr>
          <w:p w14:paraId="22CD07DC">
            <w:pPr>
              <w:spacing w:line="260" w:lineRule="exact"/>
              <w:rPr>
                <w:rFonts w:ascii="宋体" w:hAnsi="宋体"/>
                <w:color w:val="auto"/>
                <w:szCs w:val="21"/>
                <w:highlight w:val="none"/>
                <w:lang w:val="en-GB"/>
              </w:rPr>
            </w:pPr>
          </w:p>
        </w:tc>
        <w:tc>
          <w:tcPr>
            <w:tcW w:w="6452" w:type="dxa"/>
            <w:gridSpan w:val="4"/>
            <w:tcBorders>
              <w:top w:val="single" w:color="auto" w:sz="4" w:space="0"/>
              <w:left w:val="single" w:color="auto" w:sz="4" w:space="0"/>
              <w:bottom w:val="single" w:color="auto" w:sz="4" w:space="0"/>
              <w:right w:val="single" w:color="auto" w:sz="4" w:space="0"/>
            </w:tcBorders>
            <w:vAlign w:val="center"/>
          </w:tcPr>
          <w:p w14:paraId="09A9E997">
            <w:pPr>
              <w:pStyle w:val="21"/>
              <w:tabs>
                <w:tab w:val="left" w:pos="1260"/>
              </w:tabs>
              <w:spacing w:before="156" w:after="156" w:line="260" w:lineRule="exact"/>
              <w:jc w:val="center"/>
              <w:rPr>
                <w:rFonts w:ascii="宋体" w:hAnsi="宋体"/>
                <w:color w:val="auto"/>
                <w:szCs w:val="21"/>
                <w:highlight w:val="none"/>
                <w:lang w:val="en-GB"/>
              </w:rPr>
            </w:pPr>
            <w:r>
              <w:rPr>
                <w:rFonts w:hint="eastAsia" w:ascii="宋体" w:hAnsi="宋体"/>
                <w:color w:val="auto"/>
                <w:szCs w:val="21"/>
                <w:highlight w:val="none"/>
                <w:lang w:val="en-GB"/>
              </w:rPr>
              <w:t>环境标志产品金额合计</w:t>
            </w:r>
          </w:p>
        </w:tc>
        <w:tc>
          <w:tcPr>
            <w:tcW w:w="1610" w:type="dxa"/>
            <w:tcBorders>
              <w:top w:val="single" w:color="auto" w:sz="4" w:space="0"/>
              <w:left w:val="single" w:color="auto" w:sz="4" w:space="0"/>
              <w:bottom w:val="single" w:color="auto" w:sz="4" w:space="0"/>
              <w:right w:val="single" w:color="auto" w:sz="4" w:space="0"/>
            </w:tcBorders>
            <w:vAlign w:val="center"/>
          </w:tcPr>
          <w:p w14:paraId="67EB4569">
            <w:pPr>
              <w:pStyle w:val="21"/>
              <w:tabs>
                <w:tab w:val="left" w:pos="1260"/>
              </w:tabs>
              <w:spacing w:before="156" w:after="156" w:line="260" w:lineRule="exact"/>
              <w:jc w:val="center"/>
              <w:rPr>
                <w:rFonts w:ascii="宋体" w:hAnsi="宋体"/>
                <w:color w:val="auto"/>
                <w:szCs w:val="21"/>
                <w:highlight w:val="none"/>
                <w:lang w:val="en-GB"/>
              </w:rPr>
            </w:pPr>
          </w:p>
        </w:tc>
      </w:tr>
      <w:tr w14:paraId="5D69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0" w:type="dxa"/>
            <w:vMerge w:val="continue"/>
            <w:tcBorders>
              <w:top w:val="single" w:color="auto" w:sz="4" w:space="0"/>
              <w:left w:val="single" w:color="auto" w:sz="4" w:space="0"/>
              <w:bottom w:val="single" w:color="auto" w:sz="4" w:space="0"/>
              <w:right w:val="single" w:color="auto" w:sz="4" w:space="0"/>
            </w:tcBorders>
            <w:vAlign w:val="center"/>
          </w:tcPr>
          <w:p w14:paraId="328DE222">
            <w:pPr>
              <w:spacing w:line="260" w:lineRule="exact"/>
              <w:rPr>
                <w:rFonts w:ascii="宋体" w:hAnsi="宋体"/>
                <w:color w:val="auto"/>
                <w:szCs w:val="21"/>
                <w:highlight w:val="none"/>
                <w:lang w:val="en-GB"/>
              </w:rPr>
            </w:pPr>
          </w:p>
        </w:tc>
        <w:tc>
          <w:tcPr>
            <w:tcW w:w="6452" w:type="dxa"/>
            <w:gridSpan w:val="4"/>
            <w:tcBorders>
              <w:top w:val="single" w:color="auto" w:sz="4" w:space="0"/>
              <w:left w:val="single" w:color="auto" w:sz="4" w:space="0"/>
              <w:bottom w:val="single" w:color="auto" w:sz="4" w:space="0"/>
              <w:right w:val="single" w:color="auto" w:sz="4" w:space="0"/>
            </w:tcBorders>
            <w:vAlign w:val="center"/>
          </w:tcPr>
          <w:p w14:paraId="34264BEE">
            <w:pPr>
              <w:pStyle w:val="21"/>
              <w:tabs>
                <w:tab w:val="left" w:pos="1260"/>
              </w:tabs>
              <w:spacing w:before="156" w:after="156" w:line="260" w:lineRule="exact"/>
              <w:jc w:val="center"/>
              <w:rPr>
                <w:rFonts w:ascii="宋体" w:hAnsi="宋体"/>
                <w:color w:val="auto"/>
                <w:szCs w:val="21"/>
                <w:highlight w:val="none"/>
                <w:lang w:val="en-GB"/>
              </w:rPr>
            </w:pPr>
            <w:r>
              <w:rPr>
                <w:rFonts w:hint="eastAsia" w:ascii="宋体" w:hAnsi="宋体"/>
                <w:color w:val="auto"/>
                <w:szCs w:val="21"/>
                <w:highlight w:val="none"/>
                <w:lang w:val="en-GB"/>
              </w:rPr>
              <w:t>比重（环境标志产品金额/投标总价）</w:t>
            </w:r>
          </w:p>
        </w:tc>
        <w:tc>
          <w:tcPr>
            <w:tcW w:w="1610" w:type="dxa"/>
            <w:tcBorders>
              <w:top w:val="single" w:color="auto" w:sz="4" w:space="0"/>
              <w:left w:val="single" w:color="auto" w:sz="4" w:space="0"/>
              <w:bottom w:val="single" w:color="auto" w:sz="4" w:space="0"/>
              <w:right w:val="single" w:color="auto" w:sz="4" w:space="0"/>
            </w:tcBorders>
            <w:vAlign w:val="center"/>
          </w:tcPr>
          <w:p w14:paraId="1504E92F">
            <w:pPr>
              <w:pStyle w:val="21"/>
              <w:tabs>
                <w:tab w:val="left" w:pos="1260"/>
              </w:tabs>
              <w:spacing w:before="156" w:after="156" w:line="260" w:lineRule="exact"/>
              <w:jc w:val="center"/>
              <w:rPr>
                <w:rFonts w:ascii="宋体" w:hAnsi="宋体"/>
                <w:color w:val="auto"/>
                <w:szCs w:val="21"/>
                <w:highlight w:val="none"/>
                <w:lang w:val="en-GB"/>
              </w:rPr>
            </w:pPr>
            <w:r>
              <w:rPr>
                <w:rFonts w:hint="eastAsia" w:ascii="宋体" w:hAnsi="宋体"/>
                <w:color w:val="auto"/>
                <w:szCs w:val="21"/>
                <w:highlight w:val="none"/>
                <w:lang w:val="en-GB"/>
              </w:rPr>
              <w:t>%</w:t>
            </w:r>
          </w:p>
        </w:tc>
      </w:tr>
      <w:tr w14:paraId="7637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0" w:type="dxa"/>
            <w:vMerge w:val="continue"/>
            <w:tcBorders>
              <w:top w:val="single" w:color="auto" w:sz="4" w:space="0"/>
              <w:left w:val="single" w:color="auto" w:sz="4" w:space="0"/>
              <w:bottom w:val="single" w:color="auto" w:sz="4" w:space="0"/>
              <w:right w:val="single" w:color="auto" w:sz="4" w:space="0"/>
            </w:tcBorders>
            <w:vAlign w:val="center"/>
          </w:tcPr>
          <w:p w14:paraId="318CC511">
            <w:pPr>
              <w:spacing w:line="260" w:lineRule="exact"/>
              <w:rPr>
                <w:rFonts w:ascii="宋体" w:hAnsi="宋体"/>
                <w:color w:val="auto"/>
                <w:szCs w:val="21"/>
                <w:highlight w:val="none"/>
                <w:lang w:val="en-GB"/>
              </w:rPr>
            </w:pPr>
          </w:p>
        </w:tc>
        <w:tc>
          <w:tcPr>
            <w:tcW w:w="8062" w:type="dxa"/>
            <w:gridSpan w:val="5"/>
            <w:tcBorders>
              <w:top w:val="single" w:color="auto" w:sz="4" w:space="0"/>
              <w:left w:val="single" w:color="auto" w:sz="4" w:space="0"/>
              <w:bottom w:val="single" w:color="auto" w:sz="4" w:space="0"/>
              <w:right w:val="single" w:color="auto" w:sz="4" w:space="0"/>
            </w:tcBorders>
            <w:vAlign w:val="center"/>
          </w:tcPr>
          <w:p w14:paraId="6A442B10">
            <w:pPr>
              <w:pStyle w:val="21"/>
              <w:tabs>
                <w:tab w:val="left" w:pos="1260"/>
              </w:tabs>
              <w:spacing w:before="156" w:after="156" w:line="260" w:lineRule="exact"/>
              <w:jc w:val="center"/>
              <w:rPr>
                <w:rFonts w:ascii="宋体" w:hAnsi="宋体"/>
                <w:b/>
                <w:color w:val="auto"/>
                <w:szCs w:val="21"/>
                <w:highlight w:val="none"/>
                <w:lang w:val="en-GB"/>
              </w:rPr>
            </w:pPr>
            <w:r>
              <w:rPr>
                <w:rFonts w:hint="eastAsia" w:ascii="宋体" w:hAnsi="宋体"/>
                <w:color w:val="auto"/>
                <w:szCs w:val="21"/>
                <w:highlight w:val="none"/>
                <w:lang w:val="en-GB"/>
              </w:rPr>
              <w:t>环境标志产品</w:t>
            </w:r>
            <w:r>
              <w:rPr>
                <w:rFonts w:hint="eastAsia" w:ascii="宋体" w:hAnsi="宋体" w:cs="宋体"/>
                <w:color w:val="auto"/>
                <w:szCs w:val="21"/>
                <w:highlight w:val="none"/>
              </w:rPr>
              <w:t>证明材料见第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bl>
    <w:p w14:paraId="1D978078">
      <w:pPr>
        <w:spacing w:line="360" w:lineRule="auto"/>
        <w:jc w:val="left"/>
        <w:rPr>
          <w:rFonts w:ascii="宋体" w:hAnsi="宋体"/>
          <w:color w:val="auto"/>
          <w:szCs w:val="21"/>
          <w:highlight w:val="none"/>
          <w:lang w:val="en-GB"/>
        </w:rPr>
      </w:pPr>
      <w:r>
        <w:rPr>
          <w:rFonts w:hint="eastAsia" w:ascii="宋体" w:hAnsi="宋体"/>
          <w:color w:val="auto"/>
          <w:szCs w:val="21"/>
          <w:highlight w:val="none"/>
          <w:lang w:val="en-GB"/>
        </w:rPr>
        <w:t>填报要求：</w:t>
      </w:r>
    </w:p>
    <w:p w14:paraId="23494EEE">
      <w:pPr>
        <w:spacing w:line="360" w:lineRule="auto"/>
        <w:ind w:firstLine="424" w:firstLineChars="202"/>
        <w:jc w:val="left"/>
        <w:rPr>
          <w:rFonts w:ascii="宋体" w:hAnsi="宋体"/>
          <w:color w:val="auto"/>
          <w:szCs w:val="21"/>
          <w:highlight w:val="none"/>
          <w:lang w:val="en-GB"/>
        </w:rPr>
      </w:pPr>
      <w:r>
        <w:rPr>
          <w:rFonts w:hint="eastAsia" w:ascii="宋体" w:hAnsi="宋体"/>
          <w:color w:val="auto"/>
          <w:szCs w:val="21"/>
          <w:highlight w:val="none"/>
          <w:lang w:val="en-GB"/>
        </w:rPr>
        <w:t>1、本表的产品名称、规格型号和注册商标、金额应与《报价明细表》一致。</w:t>
      </w:r>
    </w:p>
    <w:p w14:paraId="39F2FE1B">
      <w:pPr>
        <w:spacing w:line="360" w:lineRule="auto"/>
        <w:ind w:firstLine="424" w:firstLineChars="202"/>
        <w:jc w:val="left"/>
        <w:rPr>
          <w:rFonts w:ascii="宋体" w:hAnsi="宋体"/>
          <w:color w:val="auto"/>
          <w:szCs w:val="21"/>
          <w:highlight w:val="none"/>
          <w:lang w:val="en-GB"/>
        </w:rPr>
      </w:pPr>
      <w:r>
        <w:rPr>
          <w:rFonts w:hint="eastAsia" w:ascii="宋体" w:hAnsi="宋体"/>
          <w:color w:val="auto"/>
          <w:szCs w:val="21"/>
          <w:highlight w:val="none"/>
        </w:rPr>
        <w:t>2</w:t>
      </w:r>
      <w:r>
        <w:rPr>
          <w:rFonts w:hint="eastAsia" w:ascii="宋体" w:hAnsi="宋体"/>
          <w:color w:val="auto"/>
          <w:szCs w:val="21"/>
          <w:highlight w:val="none"/>
          <w:lang w:val="en-GB"/>
        </w:rPr>
        <w:t>、节能产品、环境标志产品必须是《节能产品政府采购清单》或《环境产品政府采购清单》所列品目范围内，且由国家确定的认证机构出具、处于有效期之内的节能产品、环境标志产品认证证书的产品。（需附上相关认证证书）</w:t>
      </w:r>
    </w:p>
    <w:p w14:paraId="2A462490">
      <w:pPr>
        <w:spacing w:line="360" w:lineRule="auto"/>
        <w:ind w:firstLine="424" w:firstLineChars="202"/>
        <w:jc w:val="left"/>
        <w:rPr>
          <w:rFonts w:ascii="宋体" w:hAnsi="宋体"/>
          <w:color w:val="auto"/>
          <w:szCs w:val="21"/>
          <w:highlight w:val="none"/>
          <w:lang w:val="en-GB"/>
        </w:rPr>
      </w:pPr>
      <w:r>
        <w:rPr>
          <w:rFonts w:hint="eastAsia" w:ascii="宋体" w:hAnsi="宋体"/>
          <w:color w:val="auto"/>
          <w:szCs w:val="21"/>
          <w:highlight w:val="none"/>
        </w:rPr>
        <w:t>3</w:t>
      </w:r>
      <w:r>
        <w:rPr>
          <w:rFonts w:hint="eastAsia" w:ascii="宋体" w:hAnsi="宋体"/>
          <w:color w:val="auto"/>
          <w:szCs w:val="21"/>
          <w:highlight w:val="none"/>
          <w:lang w:val="en-GB"/>
        </w:rPr>
        <w:t>、请供应商正确填写本表，所填内容将作为评审的依据。其内容或数据应与对应的证明资料相符，如果不一致，可能导致该项无法获得相关政策优惠。</w:t>
      </w:r>
    </w:p>
    <w:p w14:paraId="7B623DD5">
      <w:pPr>
        <w:spacing w:line="360" w:lineRule="auto"/>
        <w:jc w:val="left"/>
        <w:rPr>
          <w:rFonts w:ascii="宋体" w:hAnsi="宋体"/>
          <w:color w:val="auto"/>
          <w:szCs w:val="21"/>
          <w:highlight w:val="none"/>
        </w:rPr>
      </w:pPr>
    </w:p>
    <w:p w14:paraId="7D44ECF8">
      <w:pPr>
        <w:widowControl/>
        <w:autoSpaceDE w:val="0"/>
        <w:autoSpaceDN w:val="0"/>
        <w:spacing w:line="360" w:lineRule="auto"/>
        <w:ind w:right="893"/>
        <w:textAlignment w:val="bottom"/>
        <w:rPr>
          <w:rFonts w:ascii="宋体" w:hAnsi="宋体" w:cs="Arial"/>
          <w:color w:val="auto"/>
          <w:highlight w:val="none"/>
        </w:rPr>
      </w:pPr>
      <w:r>
        <w:rPr>
          <w:rFonts w:hint="eastAsia" w:ascii="宋体" w:hAnsi="宋体" w:cs="Arial"/>
          <w:color w:val="auto"/>
          <w:highlight w:val="none"/>
        </w:rPr>
        <w:t>供应商名称(并加盖公章)：</w:t>
      </w:r>
    </w:p>
    <w:p w14:paraId="5E20942C">
      <w:pPr>
        <w:widowControl/>
        <w:autoSpaceDE w:val="0"/>
        <w:autoSpaceDN w:val="0"/>
        <w:spacing w:line="360" w:lineRule="auto"/>
        <w:ind w:right="893"/>
        <w:textAlignment w:val="bottom"/>
        <w:rPr>
          <w:rFonts w:ascii="宋体" w:hAnsi="宋体"/>
          <w:color w:val="auto"/>
          <w:highlight w:val="none"/>
        </w:rPr>
      </w:pPr>
      <w:r>
        <w:rPr>
          <w:rFonts w:hint="eastAsia" w:ascii="宋体" w:hAnsi="宋体" w:cs="Arial"/>
          <w:color w:val="auto"/>
          <w:highlight w:val="none"/>
        </w:rPr>
        <w:t>供应商法定代表人或其委托人签名或印鉴：</w:t>
      </w:r>
      <w:r>
        <w:rPr>
          <w:rFonts w:hint="eastAsia" w:ascii="宋体" w:hAnsi="宋体"/>
          <w:color w:val="auto"/>
          <w:highlight w:val="none"/>
          <w:u w:val="single"/>
        </w:rPr>
        <w:t xml:space="preserve">            </w:t>
      </w:r>
    </w:p>
    <w:p w14:paraId="1DC7EA42">
      <w:pPr>
        <w:widowControl/>
        <w:autoSpaceDE w:val="0"/>
        <w:autoSpaceDN w:val="0"/>
        <w:spacing w:line="360" w:lineRule="auto"/>
        <w:ind w:right="893"/>
        <w:textAlignment w:val="bottom"/>
        <w:rPr>
          <w:rFonts w:ascii="宋体" w:hAnsi="宋体" w:cs="Arial"/>
          <w:color w:val="auto"/>
          <w:highlight w:val="none"/>
        </w:rPr>
      </w:pPr>
      <w:r>
        <w:rPr>
          <w:rFonts w:hint="eastAsia" w:ascii="宋体" w:hAnsi="宋体" w:cs="Arial"/>
          <w:color w:val="auto"/>
          <w:highlight w:val="none"/>
        </w:rPr>
        <w:t>日期：</w:t>
      </w:r>
    </w:p>
    <w:p w14:paraId="5E1F34A9">
      <w:pPr>
        <w:pStyle w:val="4"/>
        <w:keepNext w:val="0"/>
        <w:keepLines w:val="0"/>
        <w:tabs>
          <w:tab w:val="left" w:pos="567"/>
        </w:tabs>
        <w:ind w:firstLine="0"/>
        <w:jc w:val="left"/>
        <w:rPr>
          <w:rFonts w:hAnsi="宋体"/>
          <w:color w:val="auto"/>
          <w:sz w:val="21"/>
          <w:szCs w:val="21"/>
          <w:highlight w:val="none"/>
        </w:rPr>
      </w:pPr>
      <w:r>
        <w:rPr>
          <w:rFonts w:hAnsi="宋体"/>
          <w:color w:val="auto"/>
          <w:sz w:val="21"/>
          <w:szCs w:val="21"/>
          <w:highlight w:val="none"/>
        </w:rPr>
        <w:br w:type="page"/>
      </w:r>
      <w:bookmarkStart w:id="84" w:name="_Toc36199103"/>
      <w:r>
        <w:rPr>
          <w:rFonts w:hint="eastAsia" w:hAnsi="宋体"/>
          <w:color w:val="auto"/>
          <w:sz w:val="21"/>
          <w:szCs w:val="21"/>
          <w:highlight w:val="none"/>
        </w:rPr>
        <w:t>附表1：中小企业声明函（中小微型企业适用；事业单位、民办非企业单位参与磋商的，其本身不作为扶持对象）</w:t>
      </w:r>
      <w:bookmarkEnd w:id="83"/>
      <w:bookmarkEnd w:id="84"/>
    </w:p>
    <w:p w14:paraId="1D8D58BD">
      <w:pPr>
        <w:autoSpaceDE w:val="0"/>
        <w:autoSpaceDN w:val="0"/>
        <w:adjustRightInd w:val="0"/>
        <w:spacing w:line="360" w:lineRule="auto"/>
        <w:jc w:val="center"/>
        <w:rPr>
          <w:ins w:id="26" w:author="作者" w:date="2021-09-29T16:59:25Z"/>
          <w:rFonts w:hint="eastAsia" w:ascii="宋体" w:cs="宋体"/>
          <w:b/>
          <w:color w:val="auto"/>
          <w:kern w:val="0"/>
          <w:szCs w:val="21"/>
          <w:highlight w:val="none"/>
        </w:rPr>
      </w:pPr>
      <w:r>
        <w:rPr>
          <w:rFonts w:hint="eastAsia" w:ascii="宋体" w:cs="宋体"/>
          <w:b/>
          <w:color w:val="auto"/>
          <w:kern w:val="0"/>
          <w:szCs w:val="21"/>
          <w:highlight w:val="none"/>
        </w:rPr>
        <w:t xml:space="preserve">中小企业声明函（服务） </w:t>
      </w:r>
    </w:p>
    <w:p w14:paraId="352C5E47">
      <w:pPr>
        <w:autoSpaceDE w:val="0"/>
        <w:autoSpaceDN w:val="0"/>
        <w:adjustRightInd w:val="0"/>
        <w:spacing w:line="360" w:lineRule="auto"/>
        <w:ind w:firstLine="420" w:firstLineChars="200"/>
        <w:jc w:val="left"/>
        <w:rPr>
          <w:ins w:id="27" w:author="作者" w:date="2021-09-29T16:59:28Z"/>
          <w:rFonts w:ascii="宋体" w:hAnsi="宋体" w:cs="仿宋"/>
          <w:color w:val="auto"/>
          <w:kern w:val="0"/>
          <w:szCs w:val="21"/>
          <w:highlight w:val="none"/>
        </w:rPr>
      </w:pPr>
      <w:ins w:id="28" w:author="作者" w:date="2021-09-29T16:59:28Z">
        <w:r>
          <w:rPr>
            <w:rFonts w:hint="eastAsia" w:ascii="宋体" w:hAnsi="宋体" w:cs="仿宋"/>
            <w:color w:val="auto"/>
            <w:kern w:val="0"/>
            <w:szCs w:val="21"/>
            <w:highlight w:val="none"/>
          </w:rPr>
          <w:t>本公司（联合体）郑重声明，根据《政府采购促进中小企业发展管理办法》（财库</w:t>
        </w:r>
      </w:ins>
      <w:ins w:id="29" w:author="作者" w:date="2021-09-29T16:59:28Z">
        <w:r>
          <w:rPr>
            <w:rFonts w:hint="eastAsia" w:ascii="宋体" w:hAnsi="宋体" w:cs="宋体"/>
            <w:color w:val="auto"/>
            <w:kern w:val="0"/>
            <w:szCs w:val="21"/>
            <w:highlight w:val="none"/>
          </w:rPr>
          <w:t>﹝</w:t>
        </w:r>
      </w:ins>
      <w:ins w:id="30" w:author="作者" w:date="2021-09-29T16:59:28Z">
        <w:r>
          <w:rPr>
            <w:rFonts w:ascii="宋体" w:hAnsi="宋体" w:cs="仿宋"/>
            <w:color w:val="auto"/>
            <w:kern w:val="0"/>
            <w:szCs w:val="21"/>
            <w:highlight w:val="none"/>
          </w:rPr>
          <w:t>2020</w:t>
        </w:r>
      </w:ins>
      <w:ins w:id="31" w:author="作者" w:date="2021-09-29T16:59:28Z">
        <w:r>
          <w:rPr>
            <w:rFonts w:hint="eastAsia" w:ascii="宋体" w:hAnsi="宋体" w:cs="宋体"/>
            <w:color w:val="auto"/>
            <w:kern w:val="0"/>
            <w:szCs w:val="21"/>
            <w:highlight w:val="none"/>
          </w:rPr>
          <w:t>﹞</w:t>
        </w:r>
      </w:ins>
      <w:ins w:id="32" w:author="作者" w:date="2021-09-29T16:59:28Z">
        <w:r>
          <w:rPr>
            <w:rFonts w:ascii="宋体" w:hAnsi="宋体" w:cs="仿宋"/>
            <w:color w:val="auto"/>
            <w:kern w:val="0"/>
            <w:szCs w:val="21"/>
            <w:highlight w:val="none"/>
          </w:rPr>
          <w:t xml:space="preserve">46 </w:t>
        </w:r>
      </w:ins>
      <w:ins w:id="33" w:author="作者" w:date="2021-09-29T16:59:28Z">
        <w:r>
          <w:rPr>
            <w:rFonts w:hint="eastAsia" w:ascii="宋体" w:hAnsi="宋体" w:cs="仿宋"/>
            <w:color w:val="auto"/>
            <w:kern w:val="0"/>
            <w:szCs w:val="21"/>
            <w:highlight w:val="none"/>
          </w:rPr>
          <w:t>号）的规定，本公司（联合体）参加</w:t>
        </w:r>
      </w:ins>
      <w:ins w:id="34" w:author="作者" w:date="2021-09-29T16:59:28Z">
        <w:r>
          <w:rPr>
            <w:rFonts w:hint="eastAsia" w:ascii="宋体" w:hAnsi="宋体" w:cs="仿宋"/>
            <w:color w:val="auto"/>
            <w:kern w:val="0"/>
            <w:szCs w:val="21"/>
            <w:highlight w:val="none"/>
            <w:u w:val="single"/>
          </w:rPr>
          <w:t xml:space="preserve">  （单位名称）  </w:t>
        </w:r>
      </w:ins>
      <w:ins w:id="35" w:author="作者" w:date="2021-09-29T16:59:28Z">
        <w:r>
          <w:rPr>
            <w:rFonts w:hint="eastAsia" w:ascii="宋体" w:hAnsi="宋体" w:cs="仿宋"/>
            <w:color w:val="auto"/>
            <w:kern w:val="0"/>
            <w:szCs w:val="21"/>
            <w:highlight w:val="none"/>
          </w:rPr>
          <w:t>的</w:t>
        </w:r>
      </w:ins>
      <w:ins w:id="36" w:author="作者" w:date="2021-09-29T16:59:28Z">
        <w:r>
          <w:rPr>
            <w:rFonts w:hint="eastAsia" w:ascii="宋体" w:hAnsi="宋体" w:cs="仿宋"/>
            <w:color w:val="auto"/>
            <w:kern w:val="0"/>
            <w:szCs w:val="21"/>
            <w:highlight w:val="none"/>
            <w:u w:val="single"/>
          </w:rPr>
          <w:t xml:space="preserve">  （项目名称）  </w:t>
        </w:r>
      </w:ins>
      <w:ins w:id="37" w:author="作者" w:date="2021-09-29T16:59:28Z">
        <w:r>
          <w:rPr>
            <w:rFonts w:hint="eastAsia" w:ascii="宋体" w:hAnsi="宋体" w:cs="仿宋"/>
            <w:color w:val="auto"/>
            <w:kern w:val="0"/>
            <w:szCs w:val="21"/>
            <w:highlight w:val="none"/>
          </w:rPr>
          <w:t>采购活动，提供的货物全部由符合政策要求的中小企业制造。相关企业（含联合体中的中小企业、签订分包意向协议的中小企业）的具体情况如下：</w:t>
        </w:r>
      </w:ins>
    </w:p>
    <w:p w14:paraId="4FEB8B3A">
      <w:pPr>
        <w:autoSpaceDE w:val="0"/>
        <w:autoSpaceDN w:val="0"/>
        <w:adjustRightInd w:val="0"/>
        <w:spacing w:line="360" w:lineRule="auto"/>
        <w:ind w:firstLine="420" w:firstLineChars="200"/>
        <w:jc w:val="left"/>
        <w:rPr>
          <w:ins w:id="38" w:author="作者" w:date="2021-09-29T16:59:28Z"/>
          <w:rFonts w:ascii="宋体" w:hAnsi="宋体" w:cs="仿宋"/>
          <w:color w:val="auto"/>
          <w:kern w:val="0"/>
          <w:szCs w:val="21"/>
          <w:highlight w:val="none"/>
        </w:rPr>
      </w:pPr>
      <w:ins w:id="39" w:author="作者" w:date="2021-09-29T16:59:28Z">
        <w:r>
          <w:rPr>
            <w:rFonts w:ascii="宋体" w:hAnsi="宋体" w:cs="仿宋"/>
            <w:color w:val="auto"/>
            <w:kern w:val="0"/>
            <w:szCs w:val="21"/>
            <w:highlight w:val="none"/>
          </w:rPr>
          <w:t xml:space="preserve">1. </w:t>
        </w:r>
      </w:ins>
      <w:r>
        <w:rPr>
          <w:rFonts w:hint="eastAsia" w:ascii="宋体" w:hAnsi="宋体" w:cs="仿宋"/>
          <w:color w:val="auto"/>
          <w:kern w:val="0"/>
          <w:szCs w:val="21"/>
          <w:highlight w:val="none"/>
          <w:u w:val="single"/>
          <w:lang w:eastAsia="zh-CN"/>
        </w:rPr>
        <w:t xml:space="preserve">信宜市职业技术学校2024-2025学年第二学期日常实训耗材、省技能竞赛耗材采购项目 </w:t>
      </w:r>
      <w:ins w:id="40" w:author="作者" w:date="2021-09-29T16:59:28Z">
        <w:r>
          <w:rPr>
            <w:rFonts w:hint="eastAsia" w:ascii="宋体" w:hAnsi="宋体" w:cs="仿宋"/>
            <w:color w:val="auto"/>
            <w:kern w:val="0"/>
            <w:szCs w:val="21"/>
            <w:highlight w:val="none"/>
          </w:rPr>
          <w:t>，属于</w:t>
        </w:r>
      </w:ins>
      <w:r>
        <w:rPr>
          <w:rFonts w:hint="eastAsia" w:ascii="宋体" w:hAnsi="宋体" w:cs="仿宋"/>
          <w:color w:val="auto"/>
          <w:kern w:val="0"/>
          <w:szCs w:val="21"/>
          <w:highlight w:val="none"/>
          <w:u w:val="single"/>
          <w:lang w:val="en-US" w:eastAsia="zh-CN"/>
        </w:rPr>
        <w:t>信息处理和存储支持服务</w:t>
      </w:r>
      <w:ins w:id="41" w:author="作者" w:date="2021-09-29T16:59:28Z">
        <w:r>
          <w:rPr>
            <w:rFonts w:hint="eastAsia" w:ascii="宋体" w:hAnsi="宋体" w:cs="仿宋"/>
            <w:color w:val="auto"/>
            <w:kern w:val="0"/>
            <w:szCs w:val="21"/>
            <w:highlight w:val="none"/>
          </w:rPr>
          <w:t>；制造商为</w:t>
        </w:r>
      </w:ins>
      <w:ins w:id="42" w:author="作者" w:date="2021-09-29T16:59:28Z">
        <w:r>
          <w:rPr>
            <w:rFonts w:hint="eastAsia" w:ascii="宋体" w:hAnsi="宋体" w:cs="仿宋"/>
            <w:color w:val="auto"/>
            <w:kern w:val="0"/>
            <w:szCs w:val="21"/>
            <w:highlight w:val="none"/>
            <w:u w:val="single"/>
          </w:rPr>
          <w:t xml:space="preserve">  （企业名称）  </w:t>
        </w:r>
      </w:ins>
      <w:ins w:id="43" w:author="作者" w:date="2021-09-29T16:59:28Z">
        <w:r>
          <w:rPr>
            <w:rFonts w:hint="eastAsia" w:ascii="宋体" w:hAnsi="宋体" w:cs="仿宋"/>
            <w:color w:val="auto"/>
            <w:kern w:val="0"/>
            <w:szCs w:val="21"/>
            <w:highlight w:val="none"/>
          </w:rPr>
          <w:t>，从业人员</w:t>
        </w:r>
      </w:ins>
      <w:ins w:id="44" w:author="作者" w:date="2021-09-29T16:59:28Z">
        <w:r>
          <w:rPr>
            <w:rFonts w:hint="eastAsia" w:ascii="宋体" w:hAnsi="宋体" w:cs="仿宋"/>
            <w:color w:val="auto"/>
            <w:kern w:val="0"/>
            <w:szCs w:val="21"/>
            <w:highlight w:val="none"/>
            <w:u w:val="single"/>
          </w:rPr>
          <w:t xml:space="preserve">    </w:t>
        </w:r>
      </w:ins>
      <w:ins w:id="45" w:author="作者" w:date="2021-09-29T16:59:28Z">
        <w:r>
          <w:rPr>
            <w:rFonts w:hint="eastAsia" w:ascii="宋体" w:hAnsi="宋体" w:cs="仿宋"/>
            <w:color w:val="auto"/>
            <w:kern w:val="0"/>
            <w:szCs w:val="21"/>
            <w:highlight w:val="none"/>
          </w:rPr>
          <w:t>人，营业收入为</w:t>
        </w:r>
      </w:ins>
      <w:ins w:id="46" w:author="作者" w:date="2021-09-29T16:59:28Z">
        <w:r>
          <w:rPr>
            <w:rFonts w:hint="eastAsia" w:ascii="宋体" w:hAnsi="宋体" w:cs="仿宋"/>
            <w:color w:val="auto"/>
            <w:kern w:val="0"/>
            <w:szCs w:val="21"/>
            <w:highlight w:val="none"/>
            <w:u w:val="single"/>
          </w:rPr>
          <w:t xml:space="preserve">    </w:t>
        </w:r>
      </w:ins>
      <w:ins w:id="47" w:author="作者" w:date="2021-09-29T16:59:28Z">
        <w:r>
          <w:rPr>
            <w:rFonts w:hint="eastAsia" w:ascii="宋体" w:hAnsi="宋体" w:cs="仿宋"/>
            <w:color w:val="auto"/>
            <w:kern w:val="0"/>
            <w:szCs w:val="21"/>
            <w:highlight w:val="none"/>
          </w:rPr>
          <w:t>万元，资产总额为</w:t>
        </w:r>
      </w:ins>
      <w:ins w:id="48" w:author="作者" w:date="2021-09-29T16:59:28Z">
        <w:r>
          <w:rPr>
            <w:rFonts w:hint="eastAsia" w:ascii="宋体" w:hAnsi="宋体" w:cs="仿宋"/>
            <w:color w:val="auto"/>
            <w:kern w:val="0"/>
            <w:szCs w:val="21"/>
            <w:highlight w:val="none"/>
            <w:u w:val="single"/>
          </w:rPr>
          <w:t xml:space="preserve">    </w:t>
        </w:r>
      </w:ins>
      <w:ins w:id="49" w:author="作者" w:date="2021-09-29T16:59:28Z">
        <w:r>
          <w:rPr>
            <w:rFonts w:hint="eastAsia" w:ascii="宋体" w:hAnsi="宋体" w:cs="仿宋"/>
            <w:color w:val="auto"/>
            <w:kern w:val="0"/>
            <w:szCs w:val="21"/>
            <w:highlight w:val="none"/>
          </w:rPr>
          <w:t>万元，属于</w:t>
        </w:r>
      </w:ins>
      <w:ins w:id="50" w:author="作者" w:date="2021-09-29T16:59:28Z">
        <w:r>
          <w:rPr>
            <w:rFonts w:hint="eastAsia" w:ascii="宋体" w:hAnsi="宋体" w:cs="仿宋"/>
            <w:color w:val="auto"/>
            <w:kern w:val="0"/>
            <w:szCs w:val="21"/>
            <w:highlight w:val="none"/>
            <w:u w:val="single"/>
          </w:rPr>
          <w:t xml:space="preserve">  （中型企业、小型企业、微型企业）  </w:t>
        </w:r>
      </w:ins>
      <w:ins w:id="51" w:author="作者" w:date="2021-09-29T16:59:28Z">
        <w:r>
          <w:rPr>
            <w:rFonts w:hint="eastAsia" w:ascii="宋体" w:hAnsi="宋体" w:cs="仿宋"/>
            <w:color w:val="auto"/>
            <w:kern w:val="0"/>
            <w:szCs w:val="21"/>
            <w:highlight w:val="none"/>
          </w:rPr>
          <w:t>；</w:t>
        </w:r>
      </w:ins>
      <w:ins w:id="52" w:author="作者" w:date="2021-09-29T16:59:28Z">
        <w:r>
          <w:rPr>
            <w:rFonts w:ascii="宋体" w:hAnsi="宋体" w:cs="仿宋"/>
            <w:color w:val="auto"/>
            <w:kern w:val="0"/>
            <w:szCs w:val="21"/>
            <w:highlight w:val="none"/>
          </w:rPr>
          <w:t xml:space="preserve"> </w:t>
        </w:r>
      </w:ins>
    </w:p>
    <w:p w14:paraId="31E5FFD4">
      <w:pPr>
        <w:autoSpaceDE w:val="0"/>
        <w:autoSpaceDN w:val="0"/>
        <w:adjustRightInd w:val="0"/>
        <w:spacing w:line="360" w:lineRule="auto"/>
        <w:ind w:firstLine="420" w:firstLineChars="200"/>
        <w:jc w:val="left"/>
        <w:rPr>
          <w:ins w:id="53" w:author="作者" w:date="2021-09-29T16:59:28Z"/>
          <w:rFonts w:ascii="宋体" w:hAnsi="宋体" w:cs="仿宋"/>
          <w:color w:val="auto"/>
          <w:kern w:val="0"/>
          <w:szCs w:val="21"/>
          <w:highlight w:val="none"/>
        </w:rPr>
      </w:pPr>
      <w:ins w:id="54" w:author="作者" w:date="2021-09-29T16:59:28Z">
        <w:r>
          <w:rPr>
            <w:rFonts w:hint="eastAsia" w:ascii="宋体" w:hAnsi="宋体" w:cs="仿宋"/>
            <w:color w:val="auto"/>
            <w:kern w:val="0"/>
            <w:szCs w:val="21"/>
            <w:highlight w:val="none"/>
          </w:rPr>
          <w:t>以上企业，不属于大企业的分支机构，不存在控股股东为大企业的情形，也不存在与大企业的负责人为同一人的情形。</w:t>
        </w:r>
      </w:ins>
    </w:p>
    <w:p w14:paraId="6B204717">
      <w:pPr>
        <w:autoSpaceDE w:val="0"/>
        <w:autoSpaceDN w:val="0"/>
        <w:adjustRightInd w:val="0"/>
        <w:spacing w:line="360" w:lineRule="auto"/>
        <w:ind w:firstLine="420" w:firstLineChars="200"/>
        <w:jc w:val="left"/>
        <w:rPr>
          <w:ins w:id="55" w:author="作者" w:date="2021-09-29T16:59:28Z"/>
          <w:rFonts w:ascii="宋体" w:hAnsi="宋体" w:cs="仿宋"/>
          <w:color w:val="auto"/>
          <w:kern w:val="0"/>
          <w:szCs w:val="21"/>
          <w:highlight w:val="none"/>
        </w:rPr>
      </w:pPr>
      <w:ins w:id="56" w:author="作者" w:date="2021-09-29T16:59:28Z">
        <w:r>
          <w:rPr>
            <w:rFonts w:hint="eastAsia" w:ascii="宋体" w:hAnsi="宋体" w:cs="仿宋"/>
            <w:color w:val="auto"/>
            <w:kern w:val="0"/>
            <w:szCs w:val="21"/>
            <w:highlight w:val="none"/>
          </w:rPr>
          <w:t>本企业对上述声明内容的真实性负责。如有虚假，将依法承担相应责任。</w:t>
        </w:r>
      </w:ins>
    </w:p>
    <w:p w14:paraId="62914973">
      <w:pPr>
        <w:autoSpaceDE w:val="0"/>
        <w:autoSpaceDN w:val="0"/>
        <w:adjustRightInd w:val="0"/>
        <w:spacing w:line="360" w:lineRule="auto"/>
        <w:jc w:val="left"/>
        <w:rPr>
          <w:rFonts w:hint="eastAsia" w:ascii="宋体" w:cs="宋体"/>
          <w:b/>
          <w:color w:val="auto"/>
          <w:kern w:val="0"/>
          <w:szCs w:val="21"/>
          <w:highlight w:val="none"/>
        </w:rPr>
      </w:pPr>
    </w:p>
    <w:p w14:paraId="3C0F10CD">
      <w:pPr>
        <w:autoSpaceDE w:val="0"/>
        <w:autoSpaceDN w:val="0"/>
        <w:adjustRightInd w:val="0"/>
        <w:spacing w:line="360" w:lineRule="auto"/>
        <w:jc w:val="left"/>
        <w:rPr>
          <w:rFonts w:cs="仿宋" w:asciiTheme="majorEastAsia" w:hAnsiTheme="majorEastAsia" w:eastAsiaTheme="majorEastAsia"/>
          <w:color w:val="auto"/>
          <w:kern w:val="0"/>
          <w:szCs w:val="21"/>
          <w:highlight w:val="none"/>
        </w:rPr>
      </w:pPr>
      <w:r>
        <w:rPr>
          <w:rFonts w:hint="eastAsia" w:cs="仿宋" w:asciiTheme="majorEastAsia" w:hAnsiTheme="majorEastAsia" w:eastAsiaTheme="majorEastAsia"/>
          <w:color w:val="auto"/>
          <w:kern w:val="0"/>
          <w:szCs w:val="21"/>
          <w:highlight w:val="none"/>
        </w:rPr>
        <w:t>企业名称（盖章）：</w:t>
      </w:r>
    </w:p>
    <w:p w14:paraId="30D8A611">
      <w:pPr>
        <w:autoSpaceDE w:val="0"/>
        <w:autoSpaceDN w:val="0"/>
        <w:adjustRightInd w:val="0"/>
        <w:spacing w:line="360" w:lineRule="auto"/>
        <w:jc w:val="left"/>
        <w:rPr>
          <w:rFonts w:cs="仿宋" w:asciiTheme="majorEastAsia" w:hAnsiTheme="majorEastAsia" w:eastAsiaTheme="majorEastAsia"/>
          <w:color w:val="auto"/>
          <w:kern w:val="0"/>
          <w:szCs w:val="21"/>
          <w:highlight w:val="none"/>
        </w:rPr>
      </w:pPr>
      <w:r>
        <w:rPr>
          <w:rFonts w:hint="eastAsia" w:cs="仿宋" w:asciiTheme="majorEastAsia" w:hAnsiTheme="majorEastAsia" w:eastAsiaTheme="majorEastAsia"/>
          <w:color w:val="auto"/>
          <w:kern w:val="0"/>
          <w:szCs w:val="21"/>
          <w:highlight w:val="none"/>
        </w:rPr>
        <w:t>日期：</w:t>
      </w:r>
    </w:p>
    <w:p w14:paraId="76FF2B9B">
      <w:pPr>
        <w:spacing w:before="156" w:beforeLines="50" w:after="156" w:afterLines="50" w:line="360" w:lineRule="auto"/>
        <w:rPr>
          <w:rFonts w:ascii="宋体" w:cs="宋体"/>
          <w:color w:val="auto"/>
          <w:kern w:val="0"/>
          <w:sz w:val="21"/>
          <w:szCs w:val="21"/>
          <w:highlight w:val="none"/>
        </w:rPr>
      </w:pPr>
      <w:r>
        <w:rPr>
          <w:rFonts w:hint="eastAsia" w:ascii="宋体" w:cs="宋体"/>
          <w:color w:val="auto"/>
          <w:kern w:val="0"/>
          <w:sz w:val="21"/>
          <w:szCs w:val="21"/>
          <w:highlight w:val="none"/>
        </w:rPr>
        <w:t>注：1、从业人员、营业收入、资产总额填报上一年度数据，无上一年度数据的新成立企业可不填报。</w:t>
      </w:r>
    </w:p>
    <w:p w14:paraId="5F6BD8BA">
      <w:pPr>
        <w:spacing w:before="156" w:beforeLines="50" w:after="156" w:afterLines="50" w:line="360" w:lineRule="auto"/>
        <w:rPr>
          <w:rFonts w:ascii="宋体" w:cs="宋体"/>
          <w:color w:val="auto"/>
          <w:kern w:val="0"/>
          <w:sz w:val="21"/>
          <w:szCs w:val="21"/>
          <w:highlight w:val="none"/>
        </w:rPr>
      </w:pPr>
      <w:r>
        <w:rPr>
          <w:rFonts w:ascii="宋体" w:cs="宋体"/>
          <w:color w:val="auto"/>
          <w:kern w:val="0"/>
          <w:sz w:val="21"/>
          <w:szCs w:val="21"/>
          <w:highlight w:val="none"/>
        </w:rPr>
        <w:t>2、</w:t>
      </w:r>
      <w:r>
        <w:rPr>
          <w:rFonts w:hint="eastAsia" w:ascii="宋体" w:cs="宋体"/>
          <w:color w:val="auto"/>
          <w:kern w:val="0"/>
          <w:sz w:val="21"/>
          <w:szCs w:val="21"/>
          <w:highlight w:val="none"/>
        </w:rPr>
        <w:t>组成联合体报价，且承担合同总金额30%或以上工作的联合体成员的企业情况，请务必在以上声明函中体现。同时，需与《联合体共同投标协议书》中的相关内容一致</w:t>
      </w:r>
      <w:r>
        <w:rPr>
          <w:rFonts w:ascii="宋体" w:cs="宋体"/>
          <w:color w:val="auto"/>
          <w:kern w:val="0"/>
          <w:sz w:val="21"/>
          <w:szCs w:val="21"/>
          <w:highlight w:val="none"/>
        </w:rPr>
        <w:t>。</w:t>
      </w:r>
      <w:r>
        <w:rPr>
          <w:rFonts w:hint="eastAsia" w:ascii="宋体" w:cs="宋体"/>
          <w:color w:val="auto"/>
          <w:kern w:val="0"/>
          <w:sz w:val="21"/>
          <w:szCs w:val="21"/>
          <w:highlight w:val="none"/>
        </w:rPr>
        <w:t>如两份资料内容信息不一致导致磋商小组无法判断的，则不享受政策优惠。</w:t>
      </w:r>
    </w:p>
    <w:p w14:paraId="14C683CC">
      <w:pPr>
        <w:spacing w:line="360" w:lineRule="auto"/>
        <w:jc w:val="left"/>
        <w:rPr>
          <w:rFonts w:ascii="宋体" w:hAnsi="宋体"/>
          <w:color w:val="auto"/>
          <w:sz w:val="21"/>
          <w:szCs w:val="21"/>
          <w:highlight w:val="none"/>
        </w:rPr>
      </w:pPr>
      <w:r>
        <w:rPr>
          <w:rFonts w:hAnsi="宋体"/>
          <w:color w:val="auto"/>
          <w:szCs w:val="21"/>
          <w:highlight w:val="none"/>
        </w:rPr>
        <w:br w:type="page"/>
      </w:r>
      <w:bookmarkStart w:id="85" w:name="_Toc36199104"/>
      <w:bookmarkStart w:id="86" w:name="_Toc511808511"/>
      <w:r>
        <w:rPr>
          <w:rFonts w:hint="eastAsia" w:ascii="宋体" w:hAnsi="宋体"/>
          <w:color w:val="auto"/>
          <w:sz w:val="21"/>
          <w:szCs w:val="21"/>
          <w:highlight w:val="none"/>
        </w:rPr>
        <w:t>温馨提醒：</w:t>
      </w:r>
    </w:p>
    <w:p w14:paraId="14F1F1D5">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1、投标人应查询具体政策规定内容,根据企业实际情况判断,如不属于法规规定的小微企业无需提供中小企业声明函。</w:t>
      </w:r>
    </w:p>
    <w:p w14:paraId="4213ED74">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2、为方便广大中小企业，工业和信息化部组织开发了中小企业规模类型自测小程序（http://202.106.120.146/baosong/appweb/orgScale.html），有需要的投标人可自测。亦可参考小微企业名录(</w:t>
      </w:r>
      <w:r>
        <w:rPr>
          <w:color w:val="auto"/>
          <w:highlight w:val="none"/>
        </w:rPr>
        <w:fldChar w:fldCharType="begin"/>
      </w:r>
      <w:r>
        <w:rPr>
          <w:color w:val="auto"/>
          <w:highlight w:val="none"/>
        </w:rPr>
        <w:instrText xml:space="preserve"> HYPERLINK "http://xwqy.gsxt.gov.cn" </w:instrText>
      </w:r>
      <w:r>
        <w:rPr>
          <w:color w:val="auto"/>
          <w:highlight w:val="none"/>
        </w:rPr>
        <w:fldChar w:fldCharType="separate"/>
      </w:r>
      <w:r>
        <w:rPr>
          <w:rFonts w:hint="eastAsia" w:ascii="宋体" w:hAnsi="宋体"/>
          <w:color w:val="auto"/>
          <w:sz w:val="21"/>
          <w:szCs w:val="21"/>
          <w:highlight w:val="none"/>
        </w:rPr>
        <w:t>http://xwqy.gsxt.gov.cn</w:t>
      </w:r>
      <w:r>
        <w:rPr>
          <w:rFonts w:hint="eastAsia" w:ascii="宋体" w:hAnsi="宋体"/>
          <w:color w:val="auto"/>
          <w:sz w:val="21"/>
          <w:szCs w:val="21"/>
          <w:highlight w:val="none"/>
        </w:rPr>
        <w:fldChar w:fldCharType="end"/>
      </w:r>
      <w:r>
        <w:rPr>
          <w:rFonts w:hint="eastAsia" w:ascii="宋体" w:hAnsi="宋体"/>
          <w:color w:val="auto"/>
          <w:sz w:val="21"/>
          <w:szCs w:val="21"/>
          <w:highlight w:val="none"/>
        </w:rPr>
        <w:t>)中的相关数据信息。</w:t>
      </w:r>
    </w:p>
    <w:p w14:paraId="1A920381">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3、供应商提供声明函内容不实的，属于提供虚假材料谋取中标、成交。如被发现提供虚假声明的,采购人将上报财政监管部门,一切法律后果由投标人自行承担。</w:t>
      </w:r>
    </w:p>
    <w:p w14:paraId="26384788">
      <w:pPr>
        <w:spacing w:line="588" w:lineRule="exact"/>
        <w:jc w:val="left"/>
        <w:rPr>
          <w:rFonts w:ascii="宋体" w:hAnsi="宋体"/>
          <w:color w:val="auto"/>
          <w:sz w:val="21"/>
          <w:szCs w:val="21"/>
          <w:highlight w:val="none"/>
        </w:rPr>
      </w:pPr>
      <w:r>
        <w:rPr>
          <w:rFonts w:hint="eastAsia" w:ascii="宋体" w:hAnsi="宋体"/>
          <w:color w:val="auto"/>
          <w:sz w:val="21"/>
          <w:szCs w:val="21"/>
          <w:highlight w:val="none"/>
        </w:rPr>
        <w:t>4、说明：提供其他中小微企业制造的货物，必须同时提供该中小微企业的声明函。</w:t>
      </w:r>
    </w:p>
    <w:p w14:paraId="6D4F88C1">
      <w:pPr>
        <w:spacing w:line="588" w:lineRule="exact"/>
        <w:jc w:val="left"/>
        <w:rPr>
          <w:rFonts w:ascii="宋体" w:hAnsi="宋体"/>
          <w:color w:val="auto"/>
          <w:sz w:val="21"/>
          <w:szCs w:val="21"/>
          <w:highlight w:val="none"/>
        </w:rPr>
      </w:pPr>
      <w:r>
        <w:rPr>
          <w:rFonts w:hint="eastAsia" w:ascii="宋体" w:hAnsi="宋体"/>
          <w:color w:val="auto"/>
          <w:sz w:val="21"/>
          <w:szCs w:val="21"/>
          <w:highlight w:val="none"/>
        </w:rPr>
        <w:t>请投标人认真阅读如下内容：</w:t>
      </w:r>
    </w:p>
    <w:p w14:paraId="3193A9CF">
      <w:pPr>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注：根据《工业和信息化部、国家统计局、国家发展和改革委员会、财政部关于印发中小企业划型标准规定的通知》(工信部联企业 [20111]300 号）规定的划分标准，投标人须提供下列材料证明为中/小/微型企业：</w:t>
      </w:r>
    </w:p>
    <w:p w14:paraId="6405C0DA">
      <w:pPr>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1)投标人必须明确本项目所提供产品的制造企业行业类型；</w:t>
      </w:r>
    </w:p>
    <w:p w14:paraId="5A5CC198">
      <w:pPr>
        <w:pStyle w:val="15"/>
        <w:ind w:left="0"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2)提供本《中小企业声明函》并加盖投标人公章;</w:t>
      </w:r>
    </w:p>
    <w:p w14:paraId="670AE846">
      <w:pPr>
        <w:pStyle w:val="15"/>
        <w:ind w:left="0"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3)制造企业的营业执照复印件;</w:t>
      </w:r>
    </w:p>
    <w:p w14:paraId="68A787FB">
      <w:pPr>
        <w:pStyle w:val="15"/>
        <w:ind w:left="0"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提供制造企业的从业人员数量(以社保局或税务局开具的能体现从业人员数量的证明文件为准)、营业收入和资产总额(以会计师事务所审计的财务报告或税务部门审核的财务报告复印件为准）证明文件（加盖公章）。</w:t>
      </w:r>
    </w:p>
    <w:p w14:paraId="5840EECC">
      <w:pPr>
        <w:pStyle w:val="15"/>
        <w:ind w:left="0" w:firstLine="0" w:firstLineChars="0"/>
        <w:rPr>
          <w:rFonts w:ascii="宋体" w:hAnsi="宋体" w:cs="宋体"/>
          <w:b/>
          <w:bCs/>
          <w:color w:val="auto"/>
          <w:sz w:val="21"/>
          <w:szCs w:val="21"/>
          <w:highlight w:val="none"/>
        </w:rPr>
      </w:pPr>
      <w:r>
        <w:rPr>
          <w:rFonts w:hint="eastAsia" w:ascii="宋体" w:hAnsi="宋体" w:cs="宋体"/>
          <w:b/>
          <w:bCs/>
          <w:color w:val="auto"/>
          <w:sz w:val="21"/>
          <w:szCs w:val="21"/>
          <w:highlight w:val="none"/>
        </w:rPr>
        <w:t>未提供上述证明材料或提供的证明材料不全的，將不作为中小企业产品进行相应的价格扣除。</w:t>
      </w:r>
    </w:p>
    <w:p w14:paraId="30E800E4">
      <w:pPr>
        <w:pStyle w:val="15"/>
        <w:ind w:left="0" w:firstLine="0" w:firstLineChars="0"/>
        <w:rPr>
          <w:rFonts w:ascii="宋体" w:hAnsi="宋体" w:cs="宋体"/>
          <w:color w:val="auto"/>
          <w:sz w:val="21"/>
          <w:szCs w:val="21"/>
          <w:highlight w:val="none"/>
        </w:rPr>
      </w:pPr>
    </w:p>
    <w:p w14:paraId="689F2CB0">
      <w:pPr>
        <w:spacing w:line="360" w:lineRule="auto"/>
        <w:jc w:val="left"/>
        <w:rPr>
          <w:rFonts w:ascii="宋体" w:hAnsi="宋体"/>
          <w:color w:val="auto"/>
          <w:szCs w:val="21"/>
          <w:highlight w:val="none"/>
        </w:rPr>
      </w:pPr>
    </w:p>
    <w:p w14:paraId="60108B41">
      <w:pPr>
        <w:pStyle w:val="4"/>
        <w:keepNext w:val="0"/>
        <w:keepLines w:val="0"/>
        <w:tabs>
          <w:tab w:val="left" w:pos="567"/>
        </w:tabs>
        <w:spacing w:before="0" w:after="0"/>
        <w:ind w:firstLine="0"/>
        <w:jc w:val="left"/>
        <w:rPr>
          <w:rFonts w:hAnsi="宋体"/>
          <w:color w:val="auto"/>
          <w:sz w:val="21"/>
          <w:szCs w:val="21"/>
          <w:highlight w:val="none"/>
        </w:rPr>
      </w:pPr>
    </w:p>
    <w:p w14:paraId="0CC41D01">
      <w:pPr>
        <w:pStyle w:val="4"/>
        <w:keepNext w:val="0"/>
        <w:keepLines w:val="0"/>
        <w:tabs>
          <w:tab w:val="left" w:pos="567"/>
        </w:tabs>
        <w:ind w:firstLine="0"/>
        <w:jc w:val="left"/>
        <w:rPr>
          <w:rFonts w:hAnsi="宋体"/>
          <w:color w:val="auto"/>
          <w:sz w:val="21"/>
          <w:szCs w:val="21"/>
          <w:highlight w:val="none"/>
        </w:rPr>
      </w:pPr>
      <w:r>
        <w:rPr>
          <w:rFonts w:hAnsi="宋体"/>
          <w:color w:val="auto"/>
          <w:sz w:val="21"/>
          <w:szCs w:val="21"/>
          <w:highlight w:val="none"/>
        </w:rPr>
        <w:br w:type="page"/>
      </w:r>
      <w:r>
        <w:rPr>
          <w:rFonts w:hint="eastAsia" w:hAnsi="宋体"/>
          <w:color w:val="auto"/>
          <w:sz w:val="21"/>
          <w:szCs w:val="21"/>
          <w:highlight w:val="none"/>
        </w:rPr>
        <w:t>附表2：残疾人福利性单位声明函</w:t>
      </w:r>
      <w:bookmarkEnd w:id="85"/>
      <w:bookmarkEnd w:id="86"/>
    </w:p>
    <w:p w14:paraId="0FB22CD5">
      <w:pPr>
        <w:spacing w:line="720" w:lineRule="auto"/>
        <w:ind w:firstLine="420" w:firstLineChars="200"/>
        <w:jc w:val="center"/>
        <w:rPr>
          <w:rFonts w:ascii="宋体" w:hAnsi="宋体"/>
          <w:color w:val="auto"/>
          <w:szCs w:val="21"/>
          <w:highlight w:val="none"/>
        </w:rPr>
      </w:pPr>
      <w:r>
        <w:rPr>
          <w:rFonts w:hint="eastAsia" w:ascii="宋体" w:hAnsi="宋体"/>
          <w:b/>
          <w:color w:val="auto"/>
          <w:szCs w:val="21"/>
          <w:highlight w:val="none"/>
        </w:rPr>
        <w:t>残疾人福利性单位声明函</w:t>
      </w:r>
    </w:p>
    <w:p w14:paraId="43F7B68E">
      <w:pPr>
        <w:spacing w:line="588" w:lineRule="exact"/>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293EA2D">
      <w:pPr>
        <w:spacing w:line="480" w:lineRule="auto"/>
        <w:ind w:firstLine="444" w:firstLineChars="200"/>
        <w:rPr>
          <w:rFonts w:ascii="宋体" w:hAnsi="宋体"/>
          <w:color w:val="auto"/>
          <w:szCs w:val="21"/>
          <w:highlight w:val="none"/>
        </w:rPr>
      </w:pPr>
      <w:r>
        <w:rPr>
          <w:rFonts w:hint="eastAsia" w:ascii="宋体" w:hAnsi="宋体"/>
          <w:color w:val="auto"/>
          <w:spacing w:val="6"/>
          <w:szCs w:val="21"/>
          <w:highlight w:val="none"/>
        </w:rPr>
        <w:t>本单位对上述声明的真实性负责。如有虚假，将依法承担相应责任。</w:t>
      </w:r>
    </w:p>
    <w:p w14:paraId="29BFA72B">
      <w:pPr>
        <w:spacing w:line="360" w:lineRule="auto"/>
        <w:ind w:firstLine="420" w:firstLineChars="200"/>
        <w:rPr>
          <w:rFonts w:ascii="宋体" w:hAnsi="宋体"/>
          <w:color w:val="auto"/>
          <w:szCs w:val="21"/>
          <w:highlight w:val="none"/>
        </w:rPr>
      </w:pPr>
    </w:p>
    <w:p w14:paraId="00FC4A51">
      <w:pPr>
        <w:spacing w:line="360" w:lineRule="auto"/>
        <w:ind w:firstLine="420" w:firstLineChars="200"/>
        <w:rPr>
          <w:rFonts w:ascii="宋体" w:hAnsi="宋体"/>
          <w:color w:val="auto"/>
          <w:szCs w:val="21"/>
          <w:highlight w:val="none"/>
        </w:rPr>
      </w:pPr>
    </w:p>
    <w:p w14:paraId="03CDC4AB">
      <w:pPr>
        <w:spacing w:line="360" w:lineRule="auto"/>
        <w:ind w:right="840" w:firstLine="420" w:firstLineChars="200"/>
        <w:jc w:val="center"/>
        <w:rPr>
          <w:rFonts w:ascii="宋体" w:hAnsi="宋体"/>
          <w:color w:val="auto"/>
          <w:szCs w:val="21"/>
          <w:highlight w:val="none"/>
        </w:rPr>
      </w:pPr>
      <w:r>
        <w:rPr>
          <w:rFonts w:hint="eastAsia" w:ascii="宋体" w:hAnsi="宋体"/>
          <w:color w:val="auto"/>
          <w:szCs w:val="21"/>
          <w:highlight w:val="none"/>
        </w:rPr>
        <w:t xml:space="preserve">                                   单位名称（盖章）：</w:t>
      </w:r>
    </w:p>
    <w:p w14:paraId="08FB648E">
      <w:pPr>
        <w:rPr>
          <w:rFonts w:ascii="宋体" w:hAnsi="宋体"/>
          <w:color w:val="auto"/>
          <w:highlight w:val="none"/>
        </w:rPr>
      </w:pPr>
      <w:r>
        <w:rPr>
          <w:rFonts w:hint="eastAsia" w:ascii="宋体" w:hAnsi="宋体"/>
          <w:color w:val="auto"/>
          <w:highlight w:val="none"/>
        </w:rPr>
        <w:t xml:space="preserve">                                                   日  期：</w:t>
      </w:r>
    </w:p>
    <w:p w14:paraId="37E4F696">
      <w:pPr>
        <w:jc w:val="center"/>
        <w:rPr>
          <w:rFonts w:ascii="宋体" w:hAnsi="宋体"/>
          <w:color w:val="auto"/>
          <w:highlight w:val="none"/>
        </w:rPr>
      </w:pPr>
    </w:p>
    <w:p w14:paraId="227FC69E">
      <w:pPr>
        <w:jc w:val="center"/>
        <w:rPr>
          <w:rFonts w:ascii="宋体" w:hAnsi="宋体"/>
          <w:color w:val="auto"/>
          <w:highlight w:val="none"/>
        </w:rPr>
      </w:pPr>
    </w:p>
    <w:p w14:paraId="23327F3E">
      <w:pPr>
        <w:spacing w:line="360" w:lineRule="auto"/>
        <w:jc w:val="left"/>
        <w:rPr>
          <w:rFonts w:ascii="宋体" w:hAnsi="宋体"/>
          <w:b/>
          <w:color w:val="auto"/>
          <w:szCs w:val="21"/>
          <w:highlight w:val="none"/>
          <w:u w:val="single"/>
        </w:rPr>
      </w:pPr>
      <w:r>
        <w:rPr>
          <w:rFonts w:hint="eastAsia" w:ascii="宋体" w:hAnsi="宋体"/>
          <w:b/>
          <w:color w:val="auto"/>
          <w:szCs w:val="21"/>
          <w:highlight w:val="none"/>
          <w:u w:val="single"/>
        </w:rPr>
        <w:t>温馨提醒：</w:t>
      </w:r>
    </w:p>
    <w:p w14:paraId="52C5AB8D">
      <w:pPr>
        <w:spacing w:line="360" w:lineRule="auto"/>
        <w:jc w:val="left"/>
        <w:rPr>
          <w:rFonts w:ascii="宋体" w:hAnsi="宋体"/>
          <w:b/>
          <w:color w:val="auto"/>
          <w:szCs w:val="21"/>
          <w:highlight w:val="none"/>
          <w:u w:val="single"/>
        </w:rPr>
      </w:pPr>
      <w:r>
        <w:rPr>
          <w:rFonts w:hint="eastAsia" w:ascii="宋体" w:hAnsi="宋体"/>
          <w:b/>
          <w:color w:val="auto"/>
          <w:spacing w:val="6"/>
          <w:szCs w:val="21"/>
          <w:highlight w:val="none"/>
          <w:u w:val="single"/>
        </w:rPr>
        <w:t>1、根据《财政部 民政部 中国残疾人联合会关于促进残疾人就业政府采购政策的通知》（财库〔2017〕141号）的规定，符合条件的残疾人福利性单位在参加政府采购活动时，按以上格式提供《残疾人福利性单位声明函》，视同小型、微型企业，享受评审中价格扣除等促进中小企业发展的政府采购政策，残疾人福利性单位属于小型、微型企业的，不重复享受政策。</w:t>
      </w:r>
    </w:p>
    <w:p w14:paraId="34BC876B">
      <w:pPr>
        <w:spacing w:line="360" w:lineRule="auto"/>
        <w:jc w:val="left"/>
        <w:rPr>
          <w:rFonts w:ascii="宋体" w:hAnsi="宋体"/>
          <w:b/>
          <w:color w:val="auto"/>
          <w:szCs w:val="21"/>
          <w:highlight w:val="none"/>
          <w:u w:val="single"/>
        </w:rPr>
      </w:pPr>
      <w:r>
        <w:rPr>
          <w:rFonts w:hint="eastAsia" w:ascii="宋体" w:hAnsi="宋体"/>
          <w:b/>
          <w:color w:val="auto"/>
          <w:szCs w:val="21"/>
          <w:highlight w:val="none"/>
          <w:u w:val="single"/>
        </w:rPr>
        <w:t>2、供应商应查询具体政策规定内容,根据企业实际情况判断,如不属于法规规定的残疾人福利性单位，无需提供残疾人福利性单位声明函。</w:t>
      </w:r>
    </w:p>
    <w:p w14:paraId="4B37B716">
      <w:pPr>
        <w:spacing w:line="480" w:lineRule="auto"/>
        <w:jc w:val="left"/>
        <w:rPr>
          <w:rFonts w:ascii="宋体" w:hAnsi="宋体"/>
          <w:color w:val="auto"/>
          <w:spacing w:val="6"/>
          <w:szCs w:val="21"/>
          <w:highlight w:val="none"/>
        </w:rPr>
      </w:pPr>
      <w:r>
        <w:rPr>
          <w:rFonts w:hint="eastAsia" w:ascii="宋体" w:hAnsi="宋体"/>
          <w:b/>
          <w:color w:val="auto"/>
          <w:szCs w:val="21"/>
          <w:highlight w:val="none"/>
          <w:u w:val="single"/>
        </w:rPr>
        <w:t>3、如被发现提供虚假声明的,采购人将上报财政监管部门,一切法律后果自行承担。</w:t>
      </w:r>
    </w:p>
    <w:p w14:paraId="21D4CDDD">
      <w:pPr>
        <w:spacing w:line="360" w:lineRule="auto"/>
        <w:rPr>
          <w:rFonts w:ascii="宋体" w:hAnsi="宋体"/>
          <w:color w:val="auto"/>
          <w:szCs w:val="21"/>
          <w:highlight w:val="none"/>
        </w:rPr>
      </w:pPr>
    </w:p>
    <w:p w14:paraId="2C55CFBF">
      <w:pPr>
        <w:pStyle w:val="4"/>
        <w:keepNext w:val="0"/>
        <w:keepLines w:val="0"/>
        <w:numPr>
          <w:ilvl w:val="1"/>
          <w:numId w:val="6"/>
        </w:numPr>
        <w:tabs>
          <w:tab w:val="left" w:pos="567"/>
        </w:tabs>
        <w:jc w:val="center"/>
        <w:rPr>
          <w:rFonts w:hAnsi="宋体" w:cs="Arial"/>
          <w:color w:val="auto"/>
          <w:sz w:val="28"/>
          <w:highlight w:val="none"/>
        </w:rPr>
      </w:pPr>
      <w:r>
        <w:rPr>
          <w:rFonts w:hAnsi="宋体"/>
          <w:color w:val="auto"/>
          <w:highlight w:val="none"/>
        </w:rPr>
        <w:br w:type="page"/>
      </w:r>
      <w:bookmarkStart w:id="87" w:name="_Toc36199105"/>
      <w:r>
        <w:rPr>
          <w:rFonts w:hint="eastAsia" w:hAnsi="宋体"/>
          <w:color w:val="auto"/>
          <w:sz w:val="21"/>
          <w:szCs w:val="21"/>
          <w:highlight w:val="none"/>
        </w:rPr>
        <w:t>实质性响应一览表</w:t>
      </w:r>
      <w:bookmarkEnd w:id="87"/>
    </w:p>
    <w:p w14:paraId="27E8BF3E">
      <w:pPr>
        <w:tabs>
          <w:tab w:val="left" w:pos="5812"/>
        </w:tabs>
        <w:spacing w:before="156" w:beforeLines="50" w:after="156" w:afterLines="50" w:line="360" w:lineRule="auto"/>
        <w:rPr>
          <w:rFonts w:ascii="宋体" w:hAnsi="宋体" w:cs="Arial"/>
          <w:color w:val="auto"/>
          <w:szCs w:val="21"/>
          <w:highlight w:val="none"/>
        </w:rPr>
      </w:pPr>
      <w:r>
        <w:rPr>
          <w:rFonts w:hint="eastAsia" w:ascii="宋体" w:hAnsi="宋体" w:cs="Arial"/>
          <w:color w:val="auto"/>
          <w:szCs w:val="21"/>
          <w:highlight w:val="none"/>
        </w:rPr>
        <w:t>项目名称：</w:t>
      </w:r>
      <w:r>
        <w:rPr>
          <w:rFonts w:hint="eastAsia" w:ascii="宋体" w:hAnsi="宋体" w:cs="Arial"/>
          <w:color w:val="auto"/>
          <w:szCs w:val="21"/>
          <w:highlight w:val="none"/>
        </w:rPr>
        <w:tab/>
      </w:r>
      <w:r>
        <w:rPr>
          <w:rFonts w:hint="eastAsia" w:ascii="宋体" w:hAnsi="宋体" w:cs="Arial"/>
          <w:color w:val="auto"/>
          <w:szCs w:val="21"/>
          <w:highlight w:val="none"/>
        </w:rPr>
        <w:t>项目编号：</w:t>
      </w:r>
    </w:p>
    <w:tbl>
      <w:tblPr>
        <w:tblStyle w:val="16"/>
        <w:tblW w:w="9062" w:type="dxa"/>
        <w:jc w:val="center"/>
        <w:tblLayout w:type="fixed"/>
        <w:tblCellMar>
          <w:top w:w="0" w:type="dxa"/>
          <w:left w:w="30" w:type="dxa"/>
          <w:bottom w:w="0" w:type="dxa"/>
          <w:right w:w="30" w:type="dxa"/>
        </w:tblCellMar>
      </w:tblPr>
      <w:tblGrid>
        <w:gridCol w:w="546"/>
        <w:gridCol w:w="4586"/>
        <w:gridCol w:w="1135"/>
        <w:gridCol w:w="1699"/>
        <w:gridCol w:w="1096"/>
      </w:tblGrid>
      <w:tr w14:paraId="5418BDD5">
        <w:tblPrEx>
          <w:tblCellMar>
            <w:top w:w="0" w:type="dxa"/>
            <w:left w:w="30" w:type="dxa"/>
            <w:bottom w:w="0" w:type="dxa"/>
            <w:right w:w="30" w:type="dxa"/>
          </w:tblCellMar>
        </w:tblPrEx>
        <w:trPr>
          <w:trHeight w:val="318" w:hRule="atLeast"/>
          <w:jc w:val="center"/>
          <w:ins w:id="57" w:author="作者" w:date="2021-09-29T17:00:03Z"/>
        </w:trPr>
        <w:tc>
          <w:tcPr>
            <w:tcW w:w="546" w:type="dxa"/>
            <w:tcBorders>
              <w:top w:val="single" w:color="auto" w:sz="6" w:space="0"/>
              <w:left w:val="single" w:color="auto" w:sz="6" w:space="0"/>
              <w:bottom w:val="single" w:color="auto" w:sz="6" w:space="0"/>
              <w:right w:val="single" w:color="auto" w:sz="6" w:space="0"/>
            </w:tcBorders>
            <w:vAlign w:val="center"/>
          </w:tcPr>
          <w:p w14:paraId="0E777528">
            <w:pPr>
              <w:spacing w:before="50" w:after="188" w:line="360" w:lineRule="auto"/>
              <w:jc w:val="center"/>
              <w:rPr>
                <w:ins w:id="58" w:author="作者" w:date="2021-09-29T17:00:03Z"/>
                <w:rFonts w:ascii="宋体" w:hAnsi="宋体" w:cs="Arial"/>
                <w:b/>
                <w:bCs/>
                <w:color w:val="auto"/>
                <w:szCs w:val="21"/>
                <w:highlight w:val="none"/>
              </w:rPr>
            </w:pPr>
            <w:ins w:id="59" w:author="作者" w:date="2021-09-29T17:00:03Z">
              <w:r>
                <w:rPr>
                  <w:rFonts w:hint="eastAsia" w:ascii="宋体" w:hAnsi="宋体" w:cs="Arial"/>
                  <w:b/>
                  <w:bCs/>
                  <w:color w:val="auto"/>
                  <w:szCs w:val="21"/>
                  <w:highlight w:val="none"/>
                </w:rPr>
                <w:t>序号</w:t>
              </w:r>
            </w:ins>
          </w:p>
        </w:tc>
        <w:tc>
          <w:tcPr>
            <w:tcW w:w="4586" w:type="dxa"/>
            <w:tcBorders>
              <w:top w:val="single" w:color="auto" w:sz="6" w:space="0"/>
              <w:left w:val="single" w:color="auto" w:sz="6" w:space="0"/>
              <w:bottom w:val="single" w:color="auto" w:sz="6" w:space="0"/>
              <w:right w:val="single" w:color="auto" w:sz="6" w:space="0"/>
            </w:tcBorders>
            <w:vAlign w:val="center"/>
          </w:tcPr>
          <w:p w14:paraId="624DAF61">
            <w:pPr>
              <w:spacing w:before="50" w:after="188" w:line="360" w:lineRule="auto"/>
              <w:jc w:val="center"/>
              <w:rPr>
                <w:ins w:id="60" w:author="作者" w:date="2021-09-29T17:00:03Z"/>
                <w:rFonts w:hint="eastAsia" w:ascii="宋体" w:hAnsi="宋体" w:cs="Arial"/>
                <w:b/>
                <w:bCs/>
                <w:color w:val="auto"/>
                <w:szCs w:val="21"/>
                <w:highlight w:val="none"/>
              </w:rPr>
            </w:pPr>
            <w:ins w:id="61" w:author="作者" w:date="2021-09-29T17:00:03Z">
              <w:r>
                <w:rPr>
                  <w:rFonts w:hint="eastAsia" w:ascii="宋体" w:hAnsi="宋体" w:cs="Arial"/>
                  <w:b/>
                  <w:bCs/>
                  <w:color w:val="auto"/>
                  <w:szCs w:val="21"/>
                  <w:highlight w:val="none"/>
                </w:rPr>
                <w:t>磋商文件要求</w:t>
              </w:r>
            </w:ins>
          </w:p>
        </w:tc>
        <w:tc>
          <w:tcPr>
            <w:tcW w:w="1135" w:type="dxa"/>
            <w:tcBorders>
              <w:top w:val="single" w:color="auto" w:sz="6" w:space="0"/>
              <w:left w:val="single" w:color="auto" w:sz="6" w:space="0"/>
              <w:bottom w:val="single" w:color="auto" w:sz="6" w:space="0"/>
              <w:right w:val="single" w:color="auto" w:sz="6" w:space="0"/>
            </w:tcBorders>
            <w:vAlign w:val="center"/>
          </w:tcPr>
          <w:p w14:paraId="6B015A8B">
            <w:pPr>
              <w:spacing w:before="50" w:after="188" w:line="360" w:lineRule="auto"/>
              <w:jc w:val="center"/>
              <w:rPr>
                <w:ins w:id="62" w:author="作者" w:date="2021-09-29T17:00:03Z"/>
                <w:rFonts w:hint="eastAsia" w:ascii="宋体" w:hAnsi="宋体" w:cs="Arial"/>
                <w:b/>
                <w:bCs/>
                <w:color w:val="auto"/>
                <w:szCs w:val="21"/>
                <w:highlight w:val="none"/>
              </w:rPr>
            </w:pPr>
            <w:ins w:id="63" w:author="作者" w:date="2021-09-29T17:00:03Z">
              <w:r>
                <w:rPr>
                  <w:rFonts w:hint="eastAsia" w:ascii="宋体" w:hAnsi="宋体" w:cs="Arial"/>
                  <w:b/>
                  <w:bCs/>
                  <w:color w:val="auto"/>
                  <w:szCs w:val="21"/>
                  <w:highlight w:val="none"/>
                </w:rPr>
                <w:t>供应商响应情况描述</w:t>
              </w:r>
            </w:ins>
          </w:p>
        </w:tc>
        <w:tc>
          <w:tcPr>
            <w:tcW w:w="1699" w:type="dxa"/>
            <w:tcBorders>
              <w:top w:val="single" w:color="auto" w:sz="6" w:space="0"/>
              <w:left w:val="single" w:color="auto" w:sz="6" w:space="0"/>
              <w:bottom w:val="single" w:color="auto" w:sz="6" w:space="0"/>
              <w:right w:val="single" w:color="auto" w:sz="6" w:space="0"/>
            </w:tcBorders>
            <w:vAlign w:val="center"/>
          </w:tcPr>
          <w:p w14:paraId="3B6A3109">
            <w:pPr>
              <w:spacing w:before="50" w:after="188" w:line="360" w:lineRule="auto"/>
              <w:jc w:val="center"/>
              <w:rPr>
                <w:ins w:id="64" w:author="作者" w:date="2021-09-29T17:00:03Z"/>
                <w:rFonts w:hint="eastAsia" w:ascii="宋体" w:hAnsi="宋体" w:cs="Arial"/>
                <w:b/>
                <w:bCs/>
                <w:color w:val="auto"/>
                <w:szCs w:val="21"/>
                <w:highlight w:val="none"/>
              </w:rPr>
            </w:pPr>
            <w:ins w:id="65" w:author="作者" w:date="2021-09-29T17:00:03Z">
              <w:r>
                <w:rPr>
                  <w:rFonts w:hint="eastAsia" w:ascii="宋体" w:hAnsi="宋体" w:cs="Arial"/>
                  <w:b/>
                  <w:bCs/>
                  <w:color w:val="auto"/>
                  <w:szCs w:val="21"/>
                  <w:highlight w:val="none"/>
                </w:rPr>
                <w:t>供应商应答（完全响应/正偏离/负偏离）</w:t>
              </w:r>
            </w:ins>
          </w:p>
        </w:tc>
        <w:tc>
          <w:tcPr>
            <w:tcW w:w="1096" w:type="dxa"/>
            <w:tcBorders>
              <w:top w:val="single" w:color="auto" w:sz="6" w:space="0"/>
              <w:left w:val="single" w:color="auto" w:sz="6" w:space="0"/>
              <w:bottom w:val="single" w:color="auto" w:sz="6" w:space="0"/>
              <w:right w:val="single" w:color="auto" w:sz="6" w:space="0"/>
            </w:tcBorders>
            <w:vAlign w:val="center"/>
          </w:tcPr>
          <w:p w14:paraId="3C22B330">
            <w:pPr>
              <w:spacing w:before="50" w:after="188" w:line="360" w:lineRule="auto"/>
              <w:jc w:val="center"/>
              <w:rPr>
                <w:ins w:id="66" w:author="作者" w:date="2021-09-29T17:00:03Z"/>
                <w:rFonts w:hint="eastAsia" w:ascii="宋体" w:hAnsi="宋体" w:cs="Arial"/>
                <w:b/>
                <w:bCs/>
                <w:color w:val="auto"/>
                <w:szCs w:val="21"/>
                <w:highlight w:val="none"/>
              </w:rPr>
            </w:pPr>
            <w:ins w:id="67" w:author="作者" w:date="2021-09-29T17:00:03Z">
              <w:r>
                <w:rPr>
                  <w:rFonts w:hint="eastAsia" w:ascii="宋体" w:hAnsi="宋体" w:cs="Arial"/>
                  <w:b/>
                  <w:bCs/>
                  <w:color w:val="auto"/>
                  <w:szCs w:val="21"/>
                  <w:highlight w:val="none"/>
                </w:rPr>
                <w:t>对应响应文件位置及页码</w:t>
              </w:r>
            </w:ins>
          </w:p>
        </w:tc>
      </w:tr>
      <w:tr w14:paraId="55CFEE5D">
        <w:tblPrEx>
          <w:tblCellMar>
            <w:top w:w="0" w:type="dxa"/>
            <w:left w:w="30" w:type="dxa"/>
            <w:bottom w:w="0" w:type="dxa"/>
            <w:right w:w="30" w:type="dxa"/>
          </w:tblCellMar>
        </w:tblPrEx>
        <w:trPr>
          <w:trHeight w:val="503" w:hRule="atLeast"/>
          <w:jc w:val="center"/>
        </w:trPr>
        <w:tc>
          <w:tcPr>
            <w:tcW w:w="546" w:type="dxa"/>
            <w:tcBorders>
              <w:top w:val="single" w:color="auto" w:sz="6" w:space="0"/>
              <w:left w:val="single" w:color="auto" w:sz="6" w:space="0"/>
              <w:bottom w:val="single" w:color="auto" w:sz="6" w:space="0"/>
              <w:right w:val="single" w:color="auto" w:sz="6" w:space="0"/>
            </w:tcBorders>
            <w:vAlign w:val="center"/>
          </w:tcPr>
          <w:p w14:paraId="06165587">
            <w:pPr>
              <w:spacing w:before="50" w:after="188" w:line="360" w:lineRule="auto"/>
              <w:jc w:val="center"/>
              <w:rPr>
                <w:rFonts w:hint="eastAsia" w:ascii="宋体" w:hAnsi="宋体" w:eastAsia="宋体" w:cs="Arial"/>
                <w:bCs/>
                <w:color w:val="auto"/>
                <w:szCs w:val="21"/>
                <w:highlight w:val="none"/>
                <w:lang w:val="en-US" w:eastAsia="zh-CN"/>
              </w:rPr>
            </w:pPr>
            <w:r>
              <w:rPr>
                <w:rFonts w:hint="eastAsia" w:ascii="宋体" w:hAnsi="宋体" w:cs="Arial"/>
                <w:bCs/>
                <w:color w:val="auto"/>
                <w:szCs w:val="21"/>
                <w:highlight w:val="none"/>
                <w:lang w:val="en-US" w:eastAsia="zh-CN"/>
              </w:rPr>
              <w:t>1</w:t>
            </w:r>
          </w:p>
        </w:tc>
        <w:tc>
          <w:tcPr>
            <w:tcW w:w="4586" w:type="dxa"/>
            <w:tcBorders>
              <w:top w:val="single" w:color="auto" w:sz="6" w:space="0"/>
              <w:left w:val="single" w:color="auto" w:sz="6" w:space="0"/>
              <w:bottom w:val="single" w:color="auto" w:sz="6" w:space="0"/>
              <w:right w:val="single" w:color="auto" w:sz="6" w:space="0"/>
            </w:tcBorders>
            <w:vAlign w:val="center"/>
          </w:tcPr>
          <w:p w14:paraId="3B168AEE">
            <w:pPr>
              <w:spacing w:before="50" w:after="188" w:line="24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所列供应商资格</w:t>
            </w:r>
            <w:r>
              <w:rPr>
                <w:rFonts w:hint="eastAsia" w:ascii="宋体" w:hAnsi="宋体" w:cs="宋体"/>
                <w:color w:val="auto"/>
                <w:szCs w:val="21"/>
                <w:highlight w:val="none"/>
                <w:lang w:val="en-US" w:eastAsia="zh-CN"/>
              </w:rPr>
              <w:t>要求</w:t>
            </w:r>
          </w:p>
        </w:tc>
        <w:tc>
          <w:tcPr>
            <w:tcW w:w="1135" w:type="dxa"/>
            <w:tcBorders>
              <w:top w:val="single" w:color="auto" w:sz="6" w:space="0"/>
              <w:left w:val="single" w:color="auto" w:sz="6" w:space="0"/>
              <w:bottom w:val="single" w:color="auto" w:sz="6" w:space="0"/>
              <w:right w:val="single" w:color="auto" w:sz="6" w:space="0"/>
            </w:tcBorders>
            <w:vAlign w:val="center"/>
          </w:tcPr>
          <w:p w14:paraId="1845D1B5">
            <w:pPr>
              <w:spacing w:before="50" w:after="188" w:line="360" w:lineRule="auto"/>
              <w:jc w:val="center"/>
              <w:rPr>
                <w:rFonts w:hint="eastAsia" w:ascii="宋体" w:hAnsi="宋体" w:cs="Arial"/>
                <w:b/>
                <w:bCs/>
                <w:color w:val="auto"/>
                <w:szCs w:val="21"/>
                <w:highlight w:val="none"/>
              </w:rPr>
            </w:pPr>
          </w:p>
        </w:tc>
        <w:tc>
          <w:tcPr>
            <w:tcW w:w="1699" w:type="dxa"/>
            <w:tcBorders>
              <w:top w:val="single" w:color="auto" w:sz="6" w:space="0"/>
              <w:left w:val="single" w:color="auto" w:sz="6" w:space="0"/>
              <w:bottom w:val="single" w:color="auto" w:sz="6" w:space="0"/>
              <w:right w:val="single" w:color="auto" w:sz="6" w:space="0"/>
            </w:tcBorders>
            <w:vAlign w:val="center"/>
          </w:tcPr>
          <w:p w14:paraId="33EDBEE1">
            <w:pPr>
              <w:spacing w:before="50" w:after="188" w:line="360" w:lineRule="auto"/>
              <w:jc w:val="center"/>
              <w:rPr>
                <w:rFonts w:hint="eastAsia" w:ascii="宋体" w:hAnsi="宋体" w:cs="Arial"/>
                <w:b/>
                <w:bCs/>
                <w:color w:val="auto"/>
                <w:szCs w:val="21"/>
                <w:highlight w:val="none"/>
              </w:rPr>
            </w:pPr>
          </w:p>
        </w:tc>
        <w:tc>
          <w:tcPr>
            <w:tcW w:w="1096" w:type="dxa"/>
            <w:tcBorders>
              <w:top w:val="single" w:color="auto" w:sz="6" w:space="0"/>
              <w:left w:val="single" w:color="auto" w:sz="6" w:space="0"/>
              <w:bottom w:val="single" w:color="auto" w:sz="6" w:space="0"/>
              <w:right w:val="single" w:color="auto" w:sz="6" w:space="0"/>
            </w:tcBorders>
            <w:vAlign w:val="center"/>
          </w:tcPr>
          <w:p w14:paraId="0A3681DE">
            <w:pPr>
              <w:spacing w:before="50" w:after="188" w:line="360" w:lineRule="auto"/>
              <w:jc w:val="center"/>
              <w:rPr>
                <w:rFonts w:hint="eastAsia" w:ascii="宋体" w:hAnsi="宋体" w:cs="Arial"/>
                <w:b/>
                <w:bCs/>
                <w:color w:val="auto"/>
                <w:szCs w:val="21"/>
                <w:highlight w:val="none"/>
              </w:rPr>
            </w:pPr>
          </w:p>
        </w:tc>
      </w:tr>
      <w:tr w14:paraId="161DE406">
        <w:tblPrEx>
          <w:tblCellMar>
            <w:top w:w="0" w:type="dxa"/>
            <w:left w:w="30" w:type="dxa"/>
            <w:bottom w:w="0" w:type="dxa"/>
            <w:right w:w="30" w:type="dxa"/>
          </w:tblCellMar>
        </w:tblPrEx>
        <w:trPr>
          <w:trHeight w:val="756" w:hRule="atLeast"/>
          <w:jc w:val="center"/>
          <w:ins w:id="68" w:author="作者" w:date="2021-09-29T17:00:03Z"/>
        </w:trPr>
        <w:tc>
          <w:tcPr>
            <w:tcW w:w="546" w:type="dxa"/>
            <w:tcBorders>
              <w:top w:val="single" w:color="auto" w:sz="6" w:space="0"/>
              <w:left w:val="single" w:color="auto" w:sz="6" w:space="0"/>
              <w:bottom w:val="single" w:color="auto" w:sz="6" w:space="0"/>
              <w:right w:val="single" w:color="auto" w:sz="6" w:space="0"/>
            </w:tcBorders>
            <w:vAlign w:val="center"/>
          </w:tcPr>
          <w:p w14:paraId="43379459">
            <w:pPr>
              <w:spacing w:before="50" w:after="188" w:line="360" w:lineRule="auto"/>
              <w:jc w:val="center"/>
              <w:rPr>
                <w:ins w:id="69" w:author="作者" w:date="2021-09-29T17:00:03Z"/>
                <w:rFonts w:hint="eastAsia" w:ascii="宋体" w:hAnsi="宋体"/>
                <w:color w:val="auto"/>
                <w:highlight w:val="none"/>
              </w:rPr>
            </w:pPr>
            <w:ins w:id="70" w:author="作者" w:date="2021-09-29T17:00:03Z">
              <w:r>
                <w:rPr>
                  <w:rFonts w:hint="eastAsia" w:ascii="宋体" w:hAnsi="宋体" w:cs="Arial"/>
                  <w:bCs/>
                  <w:color w:val="auto"/>
                  <w:szCs w:val="21"/>
                  <w:highlight w:val="none"/>
                </w:rPr>
                <w:t>2</w:t>
              </w:r>
            </w:ins>
          </w:p>
        </w:tc>
        <w:tc>
          <w:tcPr>
            <w:tcW w:w="4586" w:type="dxa"/>
            <w:tcBorders>
              <w:top w:val="single" w:color="auto" w:sz="6" w:space="0"/>
              <w:left w:val="single" w:color="auto" w:sz="6" w:space="0"/>
              <w:bottom w:val="single" w:color="auto" w:sz="6" w:space="0"/>
              <w:right w:val="single" w:color="auto" w:sz="6" w:space="0"/>
            </w:tcBorders>
            <w:vAlign w:val="center"/>
          </w:tcPr>
          <w:p w14:paraId="7C73D988">
            <w:pPr>
              <w:tabs>
                <w:tab w:val="left" w:pos="709"/>
              </w:tabs>
              <w:spacing w:line="240" w:lineRule="auto"/>
              <w:rPr>
                <w:ins w:id="71" w:author="作者" w:date="2021-09-29T17:00:03Z"/>
                <w:rFonts w:hint="eastAsia" w:ascii="宋体" w:hAnsi="宋体" w:cs="Arial"/>
                <w:b/>
                <w:bCs/>
                <w:color w:val="auto"/>
                <w:szCs w:val="21"/>
                <w:highlight w:val="none"/>
              </w:rPr>
            </w:pPr>
            <w:r>
              <w:rPr>
                <w:rFonts w:hint="eastAsia" w:ascii="宋体" w:hAnsi="宋体"/>
                <w:bCs/>
                <w:color w:val="auto"/>
                <w:szCs w:val="21"/>
                <w:highlight w:val="none"/>
              </w:rPr>
              <w:t>最高限价：</w:t>
            </w:r>
            <w:r>
              <w:rPr>
                <w:rFonts w:hint="eastAsia" w:ascii="宋体" w:hAnsi="宋体"/>
                <w:bCs/>
                <w:color w:val="auto"/>
                <w:szCs w:val="21"/>
                <w:highlight w:val="none"/>
                <w:lang w:eastAsia="zh-CN"/>
              </w:rPr>
              <w:t>429768.8</w:t>
            </w:r>
            <w:r>
              <w:rPr>
                <w:rFonts w:hint="eastAsia" w:ascii="宋体" w:hAnsi="宋体"/>
                <w:bCs/>
                <w:color w:val="auto"/>
                <w:szCs w:val="21"/>
                <w:highlight w:val="none"/>
              </w:rPr>
              <w:t>元</w:t>
            </w:r>
          </w:p>
        </w:tc>
        <w:tc>
          <w:tcPr>
            <w:tcW w:w="1135" w:type="dxa"/>
            <w:tcBorders>
              <w:top w:val="single" w:color="auto" w:sz="6" w:space="0"/>
              <w:left w:val="single" w:color="auto" w:sz="6" w:space="0"/>
              <w:bottom w:val="single" w:color="auto" w:sz="6" w:space="0"/>
              <w:right w:val="single" w:color="auto" w:sz="6" w:space="0"/>
            </w:tcBorders>
            <w:vAlign w:val="center"/>
          </w:tcPr>
          <w:p w14:paraId="483B99F7">
            <w:pPr>
              <w:spacing w:before="50" w:after="188" w:line="360" w:lineRule="auto"/>
              <w:jc w:val="center"/>
              <w:rPr>
                <w:ins w:id="72" w:author="作者" w:date="2021-09-29T17:00:03Z"/>
                <w:rFonts w:hint="eastAsia" w:ascii="宋体" w:hAnsi="宋体" w:cs="Arial"/>
                <w:b/>
                <w:bCs/>
                <w:color w:val="auto"/>
                <w:szCs w:val="21"/>
                <w:highlight w:val="none"/>
              </w:rPr>
            </w:pPr>
          </w:p>
        </w:tc>
        <w:tc>
          <w:tcPr>
            <w:tcW w:w="1699" w:type="dxa"/>
            <w:tcBorders>
              <w:top w:val="single" w:color="auto" w:sz="6" w:space="0"/>
              <w:left w:val="single" w:color="auto" w:sz="6" w:space="0"/>
              <w:bottom w:val="single" w:color="auto" w:sz="6" w:space="0"/>
              <w:right w:val="single" w:color="auto" w:sz="6" w:space="0"/>
            </w:tcBorders>
            <w:vAlign w:val="center"/>
          </w:tcPr>
          <w:p w14:paraId="7CEBFE57">
            <w:pPr>
              <w:spacing w:before="50" w:after="188" w:line="360" w:lineRule="auto"/>
              <w:jc w:val="center"/>
              <w:rPr>
                <w:ins w:id="73" w:author="作者" w:date="2021-09-29T17:00:03Z"/>
                <w:rFonts w:hint="eastAsia" w:ascii="宋体" w:hAnsi="宋体" w:cs="Arial"/>
                <w:b/>
                <w:bCs/>
                <w:color w:val="auto"/>
                <w:szCs w:val="21"/>
                <w:highlight w:val="none"/>
              </w:rPr>
            </w:pPr>
          </w:p>
        </w:tc>
        <w:tc>
          <w:tcPr>
            <w:tcW w:w="1096" w:type="dxa"/>
            <w:tcBorders>
              <w:top w:val="single" w:color="auto" w:sz="6" w:space="0"/>
              <w:left w:val="single" w:color="auto" w:sz="6" w:space="0"/>
              <w:bottom w:val="single" w:color="auto" w:sz="6" w:space="0"/>
              <w:right w:val="single" w:color="auto" w:sz="6" w:space="0"/>
            </w:tcBorders>
            <w:vAlign w:val="center"/>
          </w:tcPr>
          <w:p w14:paraId="5F4C03E6">
            <w:pPr>
              <w:spacing w:before="50" w:after="188" w:line="360" w:lineRule="auto"/>
              <w:jc w:val="center"/>
              <w:rPr>
                <w:ins w:id="74" w:author="作者" w:date="2021-09-29T17:00:03Z"/>
                <w:rFonts w:hint="eastAsia" w:ascii="宋体" w:hAnsi="宋体" w:cs="Arial"/>
                <w:b/>
                <w:bCs/>
                <w:color w:val="auto"/>
                <w:szCs w:val="21"/>
                <w:highlight w:val="none"/>
              </w:rPr>
            </w:pPr>
          </w:p>
        </w:tc>
      </w:tr>
      <w:tr w14:paraId="248FFB5D">
        <w:tblPrEx>
          <w:tblCellMar>
            <w:top w:w="0" w:type="dxa"/>
            <w:left w:w="30" w:type="dxa"/>
            <w:bottom w:w="0" w:type="dxa"/>
            <w:right w:w="30" w:type="dxa"/>
          </w:tblCellMar>
        </w:tblPrEx>
        <w:trPr>
          <w:trHeight w:val="318" w:hRule="atLeast"/>
          <w:jc w:val="center"/>
          <w:ins w:id="75" w:author="作者" w:date="2021-09-29T17:00:03Z"/>
        </w:trPr>
        <w:tc>
          <w:tcPr>
            <w:tcW w:w="546" w:type="dxa"/>
            <w:tcBorders>
              <w:top w:val="single" w:color="auto" w:sz="6" w:space="0"/>
              <w:left w:val="single" w:color="auto" w:sz="6" w:space="0"/>
              <w:bottom w:val="single" w:color="auto" w:sz="6" w:space="0"/>
              <w:right w:val="single" w:color="auto" w:sz="6" w:space="0"/>
            </w:tcBorders>
            <w:vAlign w:val="center"/>
          </w:tcPr>
          <w:p w14:paraId="36013E87">
            <w:pPr>
              <w:spacing w:before="50" w:after="188" w:line="360" w:lineRule="auto"/>
              <w:jc w:val="center"/>
              <w:rPr>
                <w:ins w:id="76" w:author="作者" w:date="2021-09-29T17:00:03Z"/>
                <w:rFonts w:hint="eastAsia" w:ascii="宋体" w:hAnsi="宋体" w:cs="Arial"/>
                <w:bCs/>
                <w:color w:val="auto"/>
                <w:szCs w:val="21"/>
                <w:highlight w:val="none"/>
              </w:rPr>
            </w:pPr>
            <w:ins w:id="77" w:author="作者" w:date="2021-09-29T17:00:03Z">
              <w:r>
                <w:rPr>
                  <w:rFonts w:hint="eastAsia" w:ascii="宋体" w:hAnsi="宋体" w:cs="Arial"/>
                  <w:bCs/>
                  <w:color w:val="auto"/>
                  <w:szCs w:val="21"/>
                  <w:highlight w:val="none"/>
                </w:rPr>
                <w:t>3</w:t>
              </w:r>
            </w:ins>
          </w:p>
        </w:tc>
        <w:tc>
          <w:tcPr>
            <w:tcW w:w="4586" w:type="dxa"/>
            <w:tcBorders>
              <w:top w:val="single" w:color="auto" w:sz="6" w:space="0"/>
              <w:left w:val="single" w:color="auto" w:sz="6" w:space="0"/>
              <w:bottom w:val="single" w:color="auto" w:sz="6" w:space="0"/>
              <w:right w:val="single" w:color="auto" w:sz="6" w:space="0"/>
            </w:tcBorders>
            <w:vAlign w:val="center"/>
          </w:tcPr>
          <w:p w14:paraId="0808895B">
            <w:pPr>
              <w:tabs>
                <w:tab w:val="left" w:pos="709"/>
              </w:tabs>
              <w:spacing w:line="240" w:lineRule="auto"/>
              <w:rPr>
                <w:ins w:id="78" w:author="作者" w:date="2021-09-29T17:00:03Z"/>
                <w:rFonts w:hint="eastAsia" w:ascii="宋体" w:hAnsi="宋体" w:cs="宋体"/>
                <w:color w:val="auto"/>
                <w:szCs w:val="21"/>
                <w:highlight w:val="none"/>
              </w:rPr>
            </w:pPr>
            <w:ins w:id="79" w:author="作者" w:date="2021-09-29T17:00:03Z">
              <w:r>
                <w:rPr>
                  <w:rFonts w:hint="eastAsia" w:ascii="宋体" w:hAnsi="宋体" w:cs="宋体"/>
                  <w:color w:val="auto"/>
                  <w:szCs w:val="21"/>
                  <w:highlight w:val="none"/>
                </w:rPr>
                <w:t>磋商有效期：从磋商截止之日起 90 日内</w:t>
              </w:r>
            </w:ins>
          </w:p>
        </w:tc>
        <w:tc>
          <w:tcPr>
            <w:tcW w:w="1135" w:type="dxa"/>
            <w:tcBorders>
              <w:top w:val="single" w:color="auto" w:sz="6" w:space="0"/>
              <w:left w:val="single" w:color="auto" w:sz="6" w:space="0"/>
              <w:bottom w:val="single" w:color="auto" w:sz="6" w:space="0"/>
              <w:right w:val="single" w:color="auto" w:sz="6" w:space="0"/>
            </w:tcBorders>
            <w:vAlign w:val="center"/>
          </w:tcPr>
          <w:p w14:paraId="70A8A519">
            <w:pPr>
              <w:spacing w:before="50" w:after="188" w:line="360" w:lineRule="auto"/>
              <w:jc w:val="center"/>
              <w:rPr>
                <w:ins w:id="80" w:author="作者" w:date="2021-09-29T17:00:03Z"/>
                <w:rFonts w:hint="eastAsia" w:ascii="宋体" w:hAnsi="宋体" w:cs="Arial"/>
                <w:b/>
                <w:bCs/>
                <w:color w:val="auto"/>
                <w:szCs w:val="21"/>
                <w:highlight w:val="none"/>
              </w:rPr>
            </w:pPr>
          </w:p>
        </w:tc>
        <w:tc>
          <w:tcPr>
            <w:tcW w:w="1699" w:type="dxa"/>
            <w:tcBorders>
              <w:top w:val="single" w:color="auto" w:sz="6" w:space="0"/>
              <w:left w:val="single" w:color="auto" w:sz="6" w:space="0"/>
              <w:bottom w:val="single" w:color="auto" w:sz="6" w:space="0"/>
              <w:right w:val="single" w:color="auto" w:sz="6" w:space="0"/>
            </w:tcBorders>
            <w:vAlign w:val="center"/>
          </w:tcPr>
          <w:p w14:paraId="102A1F8A">
            <w:pPr>
              <w:spacing w:before="50" w:after="188" w:line="360" w:lineRule="auto"/>
              <w:jc w:val="center"/>
              <w:rPr>
                <w:ins w:id="81" w:author="作者" w:date="2021-09-29T17:00:03Z"/>
                <w:rFonts w:hint="eastAsia" w:ascii="宋体" w:hAnsi="宋体" w:cs="Arial"/>
                <w:b/>
                <w:bCs/>
                <w:color w:val="auto"/>
                <w:szCs w:val="21"/>
                <w:highlight w:val="none"/>
              </w:rPr>
            </w:pPr>
          </w:p>
        </w:tc>
        <w:tc>
          <w:tcPr>
            <w:tcW w:w="1096" w:type="dxa"/>
            <w:tcBorders>
              <w:top w:val="single" w:color="auto" w:sz="6" w:space="0"/>
              <w:left w:val="single" w:color="auto" w:sz="6" w:space="0"/>
              <w:bottom w:val="single" w:color="auto" w:sz="6" w:space="0"/>
              <w:right w:val="single" w:color="auto" w:sz="6" w:space="0"/>
            </w:tcBorders>
            <w:vAlign w:val="center"/>
          </w:tcPr>
          <w:p w14:paraId="549D689C">
            <w:pPr>
              <w:spacing w:before="50" w:after="188" w:line="360" w:lineRule="auto"/>
              <w:jc w:val="center"/>
              <w:rPr>
                <w:ins w:id="82" w:author="作者" w:date="2021-09-29T17:00:03Z"/>
                <w:rFonts w:hint="eastAsia" w:ascii="宋体" w:hAnsi="宋体" w:cs="Arial"/>
                <w:b/>
                <w:bCs/>
                <w:color w:val="auto"/>
                <w:szCs w:val="21"/>
                <w:highlight w:val="none"/>
              </w:rPr>
            </w:pPr>
          </w:p>
        </w:tc>
      </w:tr>
      <w:tr w14:paraId="583DDDC1">
        <w:tblPrEx>
          <w:tblCellMar>
            <w:top w:w="0" w:type="dxa"/>
            <w:left w:w="30" w:type="dxa"/>
            <w:bottom w:w="0" w:type="dxa"/>
            <w:right w:w="30" w:type="dxa"/>
          </w:tblCellMar>
        </w:tblPrEx>
        <w:trPr>
          <w:trHeight w:val="318" w:hRule="atLeast"/>
          <w:jc w:val="center"/>
          <w:ins w:id="83" w:author="作者" w:date="2021-09-29T17:00:03Z"/>
        </w:trPr>
        <w:tc>
          <w:tcPr>
            <w:tcW w:w="546" w:type="dxa"/>
            <w:tcBorders>
              <w:top w:val="single" w:color="auto" w:sz="6" w:space="0"/>
              <w:left w:val="single" w:color="auto" w:sz="6" w:space="0"/>
              <w:bottom w:val="single" w:color="auto" w:sz="6" w:space="0"/>
              <w:right w:val="single" w:color="auto" w:sz="6" w:space="0"/>
            </w:tcBorders>
            <w:vAlign w:val="center"/>
          </w:tcPr>
          <w:p w14:paraId="78BCA318">
            <w:pPr>
              <w:spacing w:before="50" w:after="188" w:line="360" w:lineRule="auto"/>
              <w:jc w:val="center"/>
              <w:rPr>
                <w:ins w:id="84" w:author="作者" w:date="2021-09-29T17:00:03Z"/>
                <w:rFonts w:hint="eastAsia" w:ascii="宋体" w:hAnsi="宋体" w:cs="Arial"/>
                <w:bCs/>
                <w:color w:val="auto"/>
                <w:szCs w:val="21"/>
                <w:highlight w:val="none"/>
              </w:rPr>
            </w:pPr>
            <w:ins w:id="85" w:author="作者" w:date="2021-09-29T17:00:03Z">
              <w:r>
                <w:rPr>
                  <w:rFonts w:hint="eastAsia" w:ascii="宋体" w:hAnsi="宋体" w:cs="Arial"/>
                  <w:bCs/>
                  <w:color w:val="auto"/>
                  <w:szCs w:val="21"/>
                  <w:highlight w:val="none"/>
                </w:rPr>
                <w:t>4</w:t>
              </w:r>
            </w:ins>
          </w:p>
        </w:tc>
        <w:tc>
          <w:tcPr>
            <w:tcW w:w="4586" w:type="dxa"/>
            <w:tcBorders>
              <w:top w:val="single" w:color="auto" w:sz="6" w:space="0"/>
              <w:left w:val="single" w:color="auto" w:sz="6" w:space="0"/>
              <w:bottom w:val="single" w:color="auto" w:sz="6" w:space="0"/>
              <w:right w:val="single" w:color="auto" w:sz="6" w:space="0"/>
            </w:tcBorders>
            <w:vAlign w:val="center"/>
          </w:tcPr>
          <w:p w14:paraId="694C8F42">
            <w:pPr>
              <w:tabs>
                <w:tab w:val="left" w:pos="709"/>
              </w:tabs>
              <w:spacing w:line="240" w:lineRule="auto"/>
              <w:rPr>
                <w:ins w:id="86" w:author="作者" w:date="2021-09-29T17:00:03Z"/>
                <w:rFonts w:hint="eastAsia" w:ascii="宋体" w:hAnsi="宋体" w:cs="宋体"/>
                <w:color w:val="auto"/>
                <w:szCs w:val="21"/>
                <w:highlight w:val="none"/>
              </w:rPr>
            </w:pPr>
            <w:ins w:id="87" w:author="作者" w:date="2021-09-29T17:00:03Z">
              <w:r>
                <w:rPr>
                  <w:rFonts w:hint="eastAsia" w:ascii="宋体" w:hAnsi="宋体" w:cs="宋体"/>
                  <w:color w:val="auto"/>
                  <w:szCs w:val="21"/>
                  <w:highlight w:val="none"/>
                </w:rPr>
                <w:t>磋商文件签署和盖章符合要求</w:t>
              </w:r>
            </w:ins>
          </w:p>
        </w:tc>
        <w:tc>
          <w:tcPr>
            <w:tcW w:w="1135" w:type="dxa"/>
            <w:tcBorders>
              <w:top w:val="single" w:color="auto" w:sz="6" w:space="0"/>
              <w:left w:val="single" w:color="auto" w:sz="6" w:space="0"/>
              <w:bottom w:val="single" w:color="auto" w:sz="6" w:space="0"/>
              <w:right w:val="single" w:color="auto" w:sz="6" w:space="0"/>
            </w:tcBorders>
            <w:vAlign w:val="center"/>
          </w:tcPr>
          <w:p w14:paraId="27259DD6">
            <w:pPr>
              <w:spacing w:before="50" w:after="188" w:line="360" w:lineRule="auto"/>
              <w:jc w:val="center"/>
              <w:rPr>
                <w:ins w:id="88" w:author="作者" w:date="2021-09-29T17:00:03Z"/>
                <w:rFonts w:hint="eastAsia" w:ascii="宋体" w:hAnsi="宋体" w:cs="Arial"/>
                <w:b/>
                <w:bCs/>
                <w:color w:val="auto"/>
                <w:szCs w:val="21"/>
                <w:highlight w:val="none"/>
              </w:rPr>
            </w:pPr>
          </w:p>
        </w:tc>
        <w:tc>
          <w:tcPr>
            <w:tcW w:w="1699" w:type="dxa"/>
            <w:tcBorders>
              <w:top w:val="single" w:color="auto" w:sz="6" w:space="0"/>
              <w:left w:val="single" w:color="auto" w:sz="6" w:space="0"/>
              <w:bottom w:val="single" w:color="auto" w:sz="6" w:space="0"/>
              <w:right w:val="single" w:color="auto" w:sz="6" w:space="0"/>
            </w:tcBorders>
            <w:vAlign w:val="center"/>
          </w:tcPr>
          <w:p w14:paraId="656E964B">
            <w:pPr>
              <w:spacing w:before="50" w:after="188" w:line="360" w:lineRule="auto"/>
              <w:jc w:val="center"/>
              <w:rPr>
                <w:ins w:id="89" w:author="作者" w:date="2021-09-29T17:00:03Z"/>
                <w:rFonts w:hint="eastAsia" w:ascii="宋体" w:hAnsi="宋体" w:cs="Arial"/>
                <w:b/>
                <w:bCs/>
                <w:color w:val="auto"/>
                <w:szCs w:val="21"/>
                <w:highlight w:val="none"/>
              </w:rPr>
            </w:pPr>
          </w:p>
        </w:tc>
        <w:tc>
          <w:tcPr>
            <w:tcW w:w="1096" w:type="dxa"/>
            <w:tcBorders>
              <w:top w:val="single" w:color="auto" w:sz="6" w:space="0"/>
              <w:left w:val="single" w:color="auto" w:sz="6" w:space="0"/>
              <w:bottom w:val="single" w:color="auto" w:sz="6" w:space="0"/>
              <w:right w:val="single" w:color="auto" w:sz="6" w:space="0"/>
            </w:tcBorders>
            <w:vAlign w:val="center"/>
          </w:tcPr>
          <w:p w14:paraId="7B53CF42">
            <w:pPr>
              <w:spacing w:before="50" w:after="188" w:line="360" w:lineRule="auto"/>
              <w:jc w:val="center"/>
              <w:rPr>
                <w:ins w:id="90" w:author="作者" w:date="2021-09-29T17:00:03Z"/>
                <w:rFonts w:hint="eastAsia" w:ascii="宋体" w:hAnsi="宋体" w:cs="Arial"/>
                <w:b/>
                <w:bCs/>
                <w:color w:val="auto"/>
                <w:szCs w:val="21"/>
                <w:highlight w:val="none"/>
              </w:rPr>
            </w:pPr>
          </w:p>
        </w:tc>
      </w:tr>
      <w:tr w14:paraId="694AB9AE">
        <w:tblPrEx>
          <w:tblCellMar>
            <w:top w:w="0" w:type="dxa"/>
            <w:left w:w="30" w:type="dxa"/>
            <w:bottom w:w="0" w:type="dxa"/>
            <w:right w:w="30" w:type="dxa"/>
          </w:tblCellMar>
        </w:tblPrEx>
        <w:trPr>
          <w:trHeight w:val="318" w:hRule="atLeast"/>
          <w:jc w:val="center"/>
          <w:ins w:id="91" w:author="作者" w:date="2021-09-29T17:00:03Z"/>
        </w:trPr>
        <w:tc>
          <w:tcPr>
            <w:tcW w:w="546" w:type="dxa"/>
            <w:tcBorders>
              <w:top w:val="single" w:color="auto" w:sz="6" w:space="0"/>
              <w:left w:val="single" w:color="auto" w:sz="6" w:space="0"/>
              <w:bottom w:val="single" w:color="auto" w:sz="6" w:space="0"/>
              <w:right w:val="single" w:color="auto" w:sz="6" w:space="0"/>
            </w:tcBorders>
            <w:vAlign w:val="center"/>
          </w:tcPr>
          <w:p w14:paraId="11C402DD">
            <w:pPr>
              <w:spacing w:before="50" w:after="188" w:line="360" w:lineRule="auto"/>
              <w:jc w:val="center"/>
              <w:rPr>
                <w:ins w:id="92" w:author="作者" w:date="2021-09-29T17:00:03Z"/>
                <w:rFonts w:hint="eastAsia" w:ascii="宋体" w:hAnsi="宋体" w:cs="Arial"/>
                <w:bCs/>
                <w:color w:val="auto"/>
                <w:szCs w:val="21"/>
                <w:highlight w:val="none"/>
              </w:rPr>
            </w:pPr>
            <w:ins w:id="93" w:author="作者" w:date="2021-09-29T17:00:03Z">
              <w:r>
                <w:rPr>
                  <w:rFonts w:hint="eastAsia" w:ascii="宋体" w:hAnsi="宋体" w:cs="Arial"/>
                  <w:bCs/>
                  <w:color w:val="auto"/>
                  <w:szCs w:val="21"/>
                  <w:highlight w:val="none"/>
                </w:rPr>
                <w:t>5</w:t>
              </w:r>
            </w:ins>
          </w:p>
        </w:tc>
        <w:tc>
          <w:tcPr>
            <w:tcW w:w="4586" w:type="dxa"/>
            <w:tcBorders>
              <w:top w:val="single" w:color="auto" w:sz="6" w:space="0"/>
              <w:left w:val="single" w:color="auto" w:sz="6" w:space="0"/>
              <w:bottom w:val="single" w:color="auto" w:sz="6" w:space="0"/>
              <w:right w:val="single" w:color="auto" w:sz="6" w:space="0"/>
            </w:tcBorders>
            <w:vAlign w:val="center"/>
          </w:tcPr>
          <w:p w14:paraId="0B56DD41">
            <w:pPr>
              <w:tabs>
                <w:tab w:val="left" w:pos="709"/>
              </w:tabs>
              <w:spacing w:line="240" w:lineRule="auto"/>
              <w:rPr>
                <w:ins w:id="94" w:author="作者" w:date="2021-09-29T17:00:03Z"/>
                <w:rFonts w:hint="eastAsia" w:ascii="宋体" w:hAnsi="宋体" w:cs="宋体"/>
                <w:color w:val="auto"/>
                <w:szCs w:val="21"/>
                <w:highlight w:val="none"/>
              </w:rPr>
            </w:pPr>
            <w:ins w:id="95" w:author="作者" w:date="2021-09-29T17:00:03Z">
              <w:r>
                <w:rPr>
                  <w:rFonts w:hint="eastAsia" w:ascii="宋体" w:hAnsi="宋体"/>
                  <w:bCs/>
                  <w:color w:val="auto"/>
                  <w:szCs w:val="21"/>
                  <w:highlight w:val="none"/>
                </w:rPr>
                <w:t>本项目不接受备选方案，不接受有任何选择或具有附加条件的报价，磋商响应文件的报价只允许唯一方案报价。否则，磋商小组将对其作无效处理。</w:t>
              </w:r>
            </w:ins>
          </w:p>
        </w:tc>
        <w:tc>
          <w:tcPr>
            <w:tcW w:w="1135" w:type="dxa"/>
            <w:tcBorders>
              <w:top w:val="single" w:color="auto" w:sz="6" w:space="0"/>
              <w:left w:val="single" w:color="auto" w:sz="6" w:space="0"/>
              <w:bottom w:val="single" w:color="auto" w:sz="6" w:space="0"/>
              <w:right w:val="single" w:color="auto" w:sz="6" w:space="0"/>
            </w:tcBorders>
            <w:vAlign w:val="center"/>
          </w:tcPr>
          <w:p w14:paraId="443C1A43">
            <w:pPr>
              <w:spacing w:before="50" w:after="188" w:line="360" w:lineRule="auto"/>
              <w:jc w:val="center"/>
              <w:rPr>
                <w:ins w:id="96" w:author="作者" w:date="2021-09-29T17:00:03Z"/>
                <w:rFonts w:hint="eastAsia" w:ascii="宋体" w:hAnsi="宋体" w:cs="Arial"/>
                <w:b/>
                <w:bCs/>
                <w:color w:val="auto"/>
                <w:szCs w:val="21"/>
                <w:highlight w:val="none"/>
              </w:rPr>
            </w:pPr>
          </w:p>
        </w:tc>
        <w:tc>
          <w:tcPr>
            <w:tcW w:w="1699" w:type="dxa"/>
            <w:tcBorders>
              <w:top w:val="single" w:color="auto" w:sz="6" w:space="0"/>
              <w:left w:val="single" w:color="auto" w:sz="6" w:space="0"/>
              <w:bottom w:val="single" w:color="auto" w:sz="6" w:space="0"/>
              <w:right w:val="single" w:color="auto" w:sz="6" w:space="0"/>
            </w:tcBorders>
            <w:vAlign w:val="center"/>
          </w:tcPr>
          <w:p w14:paraId="22466CAB">
            <w:pPr>
              <w:spacing w:before="50" w:after="188" w:line="360" w:lineRule="auto"/>
              <w:jc w:val="center"/>
              <w:rPr>
                <w:ins w:id="97" w:author="作者" w:date="2021-09-29T17:00:03Z"/>
                <w:rFonts w:hint="eastAsia" w:ascii="宋体" w:hAnsi="宋体" w:cs="Arial"/>
                <w:b/>
                <w:bCs/>
                <w:color w:val="auto"/>
                <w:szCs w:val="21"/>
                <w:highlight w:val="none"/>
              </w:rPr>
            </w:pPr>
          </w:p>
        </w:tc>
        <w:tc>
          <w:tcPr>
            <w:tcW w:w="1096" w:type="dxa"/>
            <w:tcBorders>
              <w:top w:val="single" w:color="auto" w:sz="6" w:space="0"/>
              <w:left w:val="single" w:color="auto" w:sz="6" w:space="0"/>
              <w:bottom w:val="single" w:color="auto" w:sz="6" w:space="0"/>
              <w:right w:val="single" w:color="auto" w:sz="6" w:space="0"/>
            </w:tcBorders>
            <w:vAlign w:val="center"/>
          </w:tcPr>
          <w:p w14:paraId="19F8312A">
            <w:pPr>
              <w:spacing w:before="50" w:after="188" w:line="360" w:lineRule="auto"/>
              <w:jc w:val="center"/>
              <w:rPr>
                <w:ins w:id="98" w:author="作者" w:date="2021-09-29T17:00:03Z"/>
                <w:rFonts w:hint="eastAsia" w:ascii="宋体" w:hAnsi="宋体" w:cs="Arial"/>
                <w:b/>
                <w:bCs/>
                <w:color w:val="auto"/>
                <w:szCs w:val="21"/>
                <w:highlight w:val="none"/>
              </w:rPr>
            </w:pPr>
          </w:p>
        </w:tc>
      </w:tr>
      <w:tr w14:paraId="3E3C47F2">
        <w:tblPrEx>
          <w:tblCellMar>
            <w:top w:w="0" w:type="dxa"/>
            <w:left w:w="30" w:type="dxa"/>
            <w:bottom w:w="0" w:type="dxa"/>
            <w:right w:w="30" w:type="dxa"/>
          </w:tblCellMar>
        </w:tblPrEx>
        <w:trPr>
          <w:trHeight w:val="318" w:hRule="atLeast"/>
          <w:jc w:val="center"/>
          <w:ins w:id="99" w:author="作者" w:date="2021-09-29T17:00:03Z"/>
        </w:trPr>
        <w:tc>
          <w:tcPr>
            <w:tcW w:w="546" w:type="dxa"/>
            <w:tcBorders>
              <w:top w:val="single" w:color="auto" w:sz="6" w:space="0"/>
              <w:left w:val="single" w:color="auto" w:sz="6" w:space="0"/>
              <w:bottom w:val="single" w:color="auto" w:sz="6" w:space="0"/>
              <w:right w:val="single" w:color="auto" w:sz="6" w:space="0"/>
            </w:tcBorders>
            <w:vAlign w:val="center"/>
          </w:tcPr>
          <w:p w14:paraId="7A02F839">
            <w:pPr>
              <w:spacing w:before="50" w:after="188" w:line="360" w:lineRule="auto"/>
              <w:jc w:val="center"/>
              <w:rPr>
                <w:ins w:id="100" w:author="作者" w:date="2021-09-29T17:00:03Z"/>
                <w:rFonts w:hint="eastAsia" w:ascii="宋体" w:hAnsi="宋体" w:cs="Arial"/>
                <w:bCs/>
                <w:color w:val="auto"/>
                <w:szCs w:val="21"/>
                <w:highlight w:val="none"/>
              </w:rPr>
            </w:pPr>
            <w:ins w:id="101" w:author="作者" w:date="2021-09-29T17:00:03Z">
              <w:r>
                <w:rPr>
                  <w:rFonts w:hint="eastAsia" w:ascii="宋体" w:hAnsi="宋体" w:cs="Arial"/>
                  <w:bCs/>
                  <w:color w:val="auto"/>
                  <w:szCs w:val="21"/>
                  <w:highlight w:val="none"/>
                </w:rPr>
                <w:t>6</w:t>
              </w:r>
            </w:ins>
          </w:p>
        </w:tc>
        <w:tc>
          <w:tcPr>
            <w:tcW w:w="4586" w:type="dxa"/>
            <w:tcBorders>
              <w:top w:val="single" w:color="auto" w:sz="6" w:space="0"/>
              <w:left w:val="single" w:color="auto" w:sz="6" w:space="0"/>
              <w:bottom w:val="single" w:color="auto" w:sz="6" w:space="0"/>
              <w:right w:val="single" w:color="auto" w:sz="6" w:space="0"/>
            </w:tcBorders>
            <w:vAlign w:val="center"/>
          </w:tcPr>
          <w:p w14:paraId="3C591DA3">
            <w:pPr>
              <w:tabs>
                <w:tab w:val="left" w:pos="709"/>
              </w:tabs>
              <w:spacing w:line="240" w:lineRule="auto"/>
              <w:rPr>
                <w:ins w:id="102" w:author="作者" w:date="2021-09-29T17:00:03Z"/>
                <w:rFonts w:hint="eastAsia" w:ascii="宋体" w:hAnsi="宋体" w:cs="宋体"/>
                <w:color w:val="auto"/>
                <w:szCs w:val="21"/>
                <w:highlight w:val="none"/>
              </w:rPr>
            </w:pPr>
            <w:ins w:id="103" w:author="作者" w:date="2021-09-29T17:00:03Z">
              <w:r>
                <w:rPr>
                  <w:rFonts w:hint="eastAsia" w:ascii="宋体" w:hAnsi="宋体" w:cs="宋体"/>
                  <w:color w:val="auto"/>
                  <w:szCs w:val="21"/>
                  <w:highlight w:val="none"/>
                </w:rPr>
                <w:t>磋商文件中标注“★”的条款</w:t>
              </w:r>
            </w:ins>
          </w:p>
        </w:tc>
        <w:tc>
          <w:tcPr>
            <w:tcW w:w="1135" w:type="dxa"/>
            <w:tcBorders>
              <w:top w:val="single" w:color="auto" w:sz="6" w:space="0"/>
              <w:left w:val="single" w:color="auto" w:sz="6" w:space="0"/>
              <w:bottom w:val="single" w:color="auto" w:sz="6" w:space="0"/>
              <w:right w:val="single" w:color="auto" w:sz="6" w:space="0"/>
            </w:tcBorders>
            <w:vAlign w:val="center"/>
          </w:tcPr>
          <w:p w14:paraId="2A12A6AF">
            <w:pPr>
              <w:spacing w:before="50" w:after="188" w:line="360" w:lineRule="auto"/>
              <w:jc w:val="center"/>
              <w:rPr>
                <w:ins w:id="104" w:author="作者" w:date="2021-09-29T17:00:03Z"/>
                <w:rFonts w:hint="eastAsia" w:ascii="宋体" w:hAnsi="宋体" w:cs="Arial"/>
                <w:b/>
                <w:bCs/>
                <w:color w:val="auto"/>
                <w:szCs w:val="21"/>
                <w:highlight w:val="none"/>
              </w:rPr>
            </w:pPr>
          </w:p>
        </w:tc>
        <w:tc>
          <w:tcPr>
            <w:tcW w:w="1699" w:type="dxa"/>
            <w:tcBorders>
              <w:top w:val="single" w:color="auto" w:sz="6" w:space="0"/>
              <w:left w:val="single" w:color="auto" w:sz="6" w:space="0"/>
              <w:bottom w:val="single" w:color="auto" w:sz="6" w:space="0"/>
              <w:right w:val="single" w:color="auto" w:sz="6" w:space="0"/>
            </w:tcBorders>
            <w:vAlign w:val="center"/>
          </w:tcPr>
          <w:p w14:paraId="62CD3AF8">
            <w:pPr>
              <w:spacing w:before="50" w:after="188" w:line="360" w:lineRule="auto"/>
              <w:jc w:val="center"/>
              <w:rPr>
                <w:ins w:id="105" w:author="作者" w:date="2021-09-29T17:00:03Z"/>
                <w:rFonts w:hint="eastAsia" w:ascii="宋体" w:hAnsi="宋体" w:cs="Arial"/>
                <w:b/>
                <w:bCs/>
                <w:color w:val="auto"/>
                <w:szCs w:val="21"/>
                <w:highlight w:val="none"/>
              </w:rPr>
            </w:pPr>
          </w:p>
        </w:tc>
        <w:tc>
          <w:tcPr>
            <w:tcW w:w="1096" w:type="dxa"/>
            <w:tcBorders>
              <w:top w:val="single" w:color="auto" w:sz="6" w:space="0"/>
              <w:left w:val="single" w:color="auto" w:sz="6" w:space="0"/>
              <w:bottom w:val="single" w:color="auto" w:sz="6" w:space="0"/>
              <w:right w:val="single" w:color="auto" w:sz="6" w:space="0"/>
            </w:tcBorders>
            <w:vAlign w:val="center"/>
          </w:tcPr>
          <w:p w14:paraId="1CE60550">
            <w:pPr>
              <w:spacing w:before="50" w:after="188" w:line="360" w:lineRule="auto"/>
              <w:jc w:val="center"/>
              <w:rPr>
                <w:ins w:id="106" w:author="作者" w:date="2021-09-29T17:00:03Z"/>
                <w:rFonts w:hint="eastAsia" w:ascii="宋体" w:hAnsi="宋体" w:cs="Arial"/>
                <w:b/>
                <w:bCs/>
                <w:color w:val="auto"/>
                <w:szCs w:val="21"/>
                <w:highlight w:val="none"/>
              </w:rPr>
            </w:pPr>
          </w:p>
        </w:tc>
      </w:tr>
    </w:tbl>
    <w:p w14:paraId="68D3A599">
      <w:pPr>
        <w:pStyle w:val="5"/>
        <w:spacing w:line="360" w:lineRule="auto"/>
        <w:ind w:firstLine="310" w:firstLineChars="148"/>
        <w:rPr>
          <w:rFonts w:ascii="宋体" w:hAnsi="宋体"/>
          <w:b/>
          <w:bCs/>
          <w:color w:val="auto"/>
          <w:szCs w:val="21"/>
          <w:highlight w:val="none"/>
        </w:rPr>
      </w:pPr>
      <w:r>
        <w:rPr>
          <w:rFonts w:hint="eastAsia" w:ascii="宋体" w:hAnsi="宋体"/>
          <w:b/>
          <w:bCs/>
          <w:color w:val="auto"/>
          <w:szCs w:val="21"/>
          <w:highlight w:val="none"/>
        </w:rPr>
        <w:t>注：如磋商文件中标有“★”的内容，请在上表填写，并作出一一响应。若有一项带“★”的指标要求未响应或不满足，其响应文件作无效处理。</w:t>
      </w:r>
    </w:p>
    <w:p w14:paraId="7B3E2D88">
      <w:pPr>
        <w:pStyle w:val="5"/>
        <w:spacing w:line="360" w:lineRule="auto"/>
        <w:rPr>
          <w:rFonts w:ascii="宋体" w:hAnsi="宋体" w:cs="Arial"/>
          <w:color w:val="auto"/>
          <w:highlight w:val="none"/>
        </w:rPr>
      </w:pPr>
      <w:r>
        <w:rPr>
          <w:rFonts w:hint="eastAsia" w:ascii="宋体" w:hAnsi="宋体"/>
          <w:color w:val="auto"/>
          <w:highlight w:val="none"/>
        </w:rPr>
        <w:t>（此表可延长）</w:t>
      </w:r>
    </w:p>
    <w:p w14:paraId="0D6BB9F2">
      <w:pPr>
        <w:widowControl/>
        <w:autoSpaceDE w:val="0"/>
        <w:autoSpaceDN w:val="0"/>
        <w:spacing w:line="360" w:lineRule="auto"/>
        <w:ind w:right="893"/>
        <w:textAlignment w:val="bottom"/>
        <w:rPr>
          <w:rFonts w:ascii="宋体" w:hAnsi="宋体" w:cs="Arial"/>
          <w:color w:val="auto"/>
          <w:highlight w:val="none"/>
        </w:rPr>
      </w:pPr>
      <w:r>
        <w:rPr>
          <w:rFonts w:hint="eastAsia" w:ascii="宋体" w:hAnsi="宋体" w:cs="Arial"/>
          <w:color w:val="auto"/>
          <w:highlight w:val="none"/>
        </w:rPr>
        <w:t>供应商名称(并加盖公章)：</w:t>
      </w:r>
    </w:p>
    <w:p w14:paraId="7F8660C2">
      <w:pPr>
        <w:widowControl/>
        <w:autoSpaceDE w:val="0"/>
        <w:autoSpaceDN w:val="0"/>
        <w:spacing w:line="360" w:lineRule="auto"/>
        <w:ind w:right="893"/>
        <w:textAlignment w:val="bottom"/>
        <w:rPr>
          <w:rFonts w:ascii="宋体" w:hAnsi="宋体" w:cs="Arial"/>
          <w:color w:val="auto"/>
          <w:highlight w:val="none"/>
        </w:rPr>
      </w:pPr>
    </w:p>
    <w:p w14:paraId="405E50A0">
      <w:pPr>
        <w:widowControl/>
        <w:autoSpaceDE w:val="0"/>
        <w:autoSpaceDN w:val="0"/>
        <w:spacing w:line="360" w:lineRule="auto"/>
        <w:ind w:right="893"/>
        <w:textAlignment w:val="bottom"/>
        <w:rPr>
          <w:rFonts w:ascii="宋体" w:hAnsi="宋体"/>
          <w:color w:val="auto"/>
          <w:highlight w:val="none"/>
          <w:u w:val="single"/>
        </w:rPr>
      </w:pPr>
      <w:r>
        <w:rPr>
          <w:rFonts w:hint="eastAsia" w:ascii="宋体" w:hAnsi="宋体" w:cs="Arial"/>
          <w:color w:val="auto"/>
          <w:highlight w:val="none"/>
        </w:rPr>
        <w:t>供应商法定代表人或其委托人签名或印鉴：</w:t>
      </w:r>
      <w:r>
        <w:rPr>
          <w:rFonts w:hint="eastAsia" w:ascii="宋体" w:hAnsi="宋体"/>
          <w:color w:val="auto"/>
          <w:highlight w:val="none"/>
          <w:u w:val="single"/>
        </w:rPr>
        <w:t xml:space="preserve">            </w:t>
      </w:r>
    </w:p>
    <w:p w14:paraId="28C135A6">
      <w:pPr>
        <w:widowControl/>
        <w:autoSpaceDE w:val="0"/>
        <w:autoSpaceDN w:val="0"/>
        <w:spacing w:line="360" w:lineRule="auto"/>
        <w:ind w:right="893"/>
        <w:textAlignment w:val="bottom"/>
        <w:rPr>
          <w:rFonts w:ascii="宋体" w:hAnsi="宋体"/>
          <w:color w:val="auto"/>
          <w:highlight w:val="none"/>
        </w:rPr>
      </w:pPr>
    </w:p>
    <w:p w14:paraId="3C7E5932">
      <w:pPr>
        <w:widowControl/>
        <w:autoSpaceDE w:val="0"/>
        <w:autoSpaceDN w:val="0"/>
        <w:spacing w:line="360" w:lineRule="auto"/>
        <w:ind w:right="893"/>
        <w:textAlignment w:val="bottom"/>
        <w:rPr>
          <w:rFonts w:ascii="宋体" w:hAnsi="宋体" w:cs="Arial"/>
          <w:color w:val="auto"/>
          <w:highlight w:val="none"/>
        </w:rPr>
      </w:pPr>
      <w:r>
        <w:rPr>
          <w:rFonts w:hint="eastAsia" w:ascii="宋体" w:hAnsi="宋体" w:cs="Arial"/>
          <w:color w:val="auto"/>
          <w:highlight w:val="none"/>
        </w:rPr>
        <w:t>日期：</w:t>
      </w:r>
    </w:p>
    <w:p w14:paraId="47B8EAD5">
      <w:pPr>
        <w:pStyle w:val="4"/>
        <w:keepNext w:val="0"/>
        <w:keepLines w:val="0"/>
        <w:numPr>
          <w:ilvl w:val="1"/>
          <w:numId w:val="6"/>
        </w:numPr>
        <w:tabs>
          <w:tab w:val="left" w:pos="567"/>
        </w:tabs>
        <w:jc w:val="center"/>
        <w:rPr>
          <w:rFonts w:hAnsi="宋体" w:cs="Arial"/>
          <w:color w:val="auto"/>
          <w:sz w:val="28"/>
          <w:highlight w:val="none"/>
        </w:rPr>
      </w:pPr>
      <w:r>
        <w:rPr>
          <w:rFonts w:hint="eastAsia" w:hAnsi="宋体" w:cs="Arial"/>
          <w:color w:val="auto"/>
          <w:sz w:val="28"/>
          <w:highlight w:val="none"/>
        </w:rPr>
        <w:br w:type="page"/>
      </w:r>
      <w:bookmarkStart w:id="88" w:name="_Toc36199106"/>
      <w:r>
        <w:rPr>
          <w:rFonts w:hint="eastAsia" w:hAnsi="宋体"/>
          <w:color w:val="auto"/>
          <w:sz w:val="21"/>
          <w:szCs w:val="21"/>
          <w:highlight w:val="none"/>
        </w:rPr>
        <w:t>报价响应与磋商文件差异一览表</w:t>
      </w:r>
      <w:bookmarkEnd w:id="88"/>
    </w:p>
    <w:p w14:paraId="51DCB061">
      <w:pPr>
        <w:spacing w:before="50" w:after="188" w:line="400" w:lineRule="exact"/>
        <w:ind w:left="210" w:leftChars="100"/>
        <w:jc w:val="left"/>
        <w:rPr>
          <w:rFonts w:ascii="宋体" w:hAnsi="宋体"/>
          <w:b/>
          <w:color w:val="auto"/>
          <w:szCs w:val="21"/>
          <w:highlight w:val="none"/>
        </w:rPr>
      </w:pPr>
      <w:r>
        <w:rPr>
          <w:rFonts w:hint="eastAsia" w:ascii="宋体" w:hAnsi="宋体"/>
          <w:b/>
          <w:bCs/>
          <w:color w:val="auto"/>
          <w:szCs w:val="21"/>
          <w:highlight w:val="none"/>
        </w:rPr>
        <w:t>供应商对磋商文件中 “▲”标注条款的响应情况</w:t>
      </w:r>
    </w:p>
    <w:tbl>
      <w:tblPr>
        <w:tblStyle w:val="16"/>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3444"/>
        <w:gridCol w:w="1708"/>
        <w:gridCol w:w="1977"/>
        <w:gridCol w:w="1559"/>
      </w:tblGrid>
      <w:tr w14:paraId="1DA9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79" w:type="dxa"/>
            <w:vAlign w:val="center"/>
          </w:tcPr>
          <w:p w14:paraId="12C9336D">
            <w:pPr>
              <w:jc w:val="center"/>
              <w:rPr>
                <w:rFonts w:ascii="宋体" w:hAnsi="宋体"/>
                <w:color w:val="auto"/>
                <w:highlight w:val="none"/>
              </w:rPr>
            </w:pPr>
            <w:r>
              <w:rPr>
                <w:rFonts w:hint="eastAsia" w:ascii="宋体" w:hAnsi="宋体"/>
                <w:color w:val="auto"/>
                <w:highlight w:val="none"/>
              </w:rPr>
              <w:t>序号</w:t>
            </w:r>
          </w:p>
        </w:tc>
        <w:tc>
          <w:tcPr>
            <w:tcW w:w="3444" w:type="dxa"/>
            <w:vAlign w:val="center"/>
          </w:tcPr>
          <w:p w14:paraId="1E19E90E">
            <w:pPr>
              <w:jc w:val="center"/>
              <w:rPr>
                <w:rFonts w:ascii="宋体" w:hAnsi="宋体"/>
                <w:color w:val="auto"/>
                <w:highlight w:val="none"/>
              </w:rPr>
            </w:pPr>
            <w:r>
              <w:rPr>
                <w:rFonts w:hint="eastAsia" w:ascii="宋体" w:hAnsi="宋体"/>
                <w:bCs/>
                <w:color w:val="auto"/>
                <w:szCs w:val="21"/>
                <w:highlight w:val="none"/>
              </w:rPr>
              <w:t>磋商文件中“▲”标注的内容</w:t>
            </w:r>
          </w:p>
        </w:tc>
        <w:tc>
          <w:tcPr>
            <w:tcW w:w="1708" w:type="dxa"/>
            <w:vAlign w:val="center"/>
          </w:tcPr>
          <w:p w14:paraId="6AB04878">
            <w:pPr>
              <w:jc w:val="center"/>
              <w:rPr>
                <w:rFonts w:ascii="宋体" w:hAnsi="宋体"/>
                <w:color w:val="auto"/>
                <w:highlight w:val="none"/>
              </w:rPr>
            </w:pPr>
            <w:r>
              <w:rPr>
                <w:rFonts w:hint="eastAsia" w:ascii="宋体" w:hAnsi="宋体"/>
                <w:color w:val="auto"/>
                <w:highlight w:val="none"/>
              </w:rPr>
              <w:t>供应商响应情况描述</w:t>
            </w:r>
          </w:p>
        </w:tc>
        <w:tc>
          <w:tcPr>
            <w:tcW w:w="1977" w:type="dxa"/>
            <w:vAlign w:val="center"/>
          </w:tcPr>
          <w:p w14:paraId="73CE7087">
            <w:pPr>
              <w:jc w:val="center"/>
              <w:rPr>
                <w:rFonts w:ascii="宋体" w:hAnsi="宋体"/>
                <w:color w:val="auto"/>
                <w:highlight w:val="none"/>
              </w:rPr>
            </w:pPr>
            <w:r>
              <w:rPr>
                <w:rFonts w:hint="eastAsia" w:ascii="宋体" w:hAnsi="宋体"/>
                <w:color w:val="auto"/>
                <w:highlight w:val="none"/>
              </w:rPr>
              <w:t>对采购文件的偏离说明（正偏离/完全响应/负偏离）</w:t>
            </w:r>
          </w:p>
        </w:tc>
        <w:tc>
          <w:tcPr>
            <w:tcW w:w="1559" w:type="dxa"/>
            <w:vAlign w:val="center"/>
          </w:tcPr>
          <w:p w14:paraId="070C2819">
            <w:pPr>
              <w:jc w:val="center"/>
              <w:rPr>
                <w:rFonts w:ascii="宋体" w:hAnsi="宋体"/>
                <w:color w:val="auto"/>
                <w:highlight w:val="none"/>
              </w:rPr>
            </w:pPr>
            <w:r>
              <w:rPr>
                <w:rFonts w:hint="eastAsia" w:ascii="宋体" w:hAnsi="宋体"/>
                <w:color w:val="auto"/>
                <w:highlight w:val="none"/>
              </w:rPr>
              <w:t>对应响应文件位置及页码</w:t>
            </w:r>
          </w:p>
        </w:tc>
      </w:tr>
      <w:tr w14:paraId="6AE1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79" w:type="dxa"/>
          </w:tcPr>
          <w:p w14:paraId="445BB7B2">
            <w:pPr>
              <w:spacing w:line="300" w:lineRule="auto"/>
              <w:jc w:val="center"/>
              <w:rPr>
                <w:rFonts w:ascii="宋体" w:hAnsi="宋体"/>
                <w:color w:val="auto"/>
                <w:szCs w:val="21"/>
                <w:highlight w:val="none"/>
              </w:rPr>
            </w:pPr>
          </w:p>
          <w:p w14:paraId="3087F794">
            <w:pPr>
              <w:spacing w:line="300" w:lineRule="auto"/>
              <w:jc w:val="center"/>
              <w:rPr>
                <w:rFonts w:ascii="宋体" w:hAnsi="宋体"/>
                <w:color w:val="auto"/>
                <w:szCs w:val="21"/>
                <w:highlight w:val="none"/>
              </w:rPr>
            </w:pPr>
          </w:p>
        </w:tc>
        <w:tc>
          <w:tcPr>
            <w:tcW w:w="3444" w:type="dxa"/>
          </w:tcPr>
          <w:p w14:paraId="777E204E">
            <w:pPr>
              <w:spacing w:line="300" w:lineRule="auto"/>
              <w:jc w:val="center"/>
              <w:rPr>
                <w:rFonts w:ascii="宋体" w:hAnsi="宋体"/>
                <w:color w:val="auto"/>
                <w:szCs w:val="21"/>
                <w:highlight w:val="none"/>
              </w:rPr>
            </w:pPr>
          </w:p>
        </w:tc>
        <w:tc>
          <w:tcPr>
            <w:tcW w:w="1708" w:type="dxa"/>
          </w:tcPr>
          <w:p w14:paraId="51B4930F">
            <w:pPr>
              <w:spacing w:line="300" w:lineRule="auto"/>
              <w:jc w:val="center"/>
              <w:rPr>
                <w:rFonts w:ascii="宋体" w:hAnsi="宋体"/>
                <w:color w:val="auto"/>
                <w:szCs w:val="21"/>
                <w:highlight w:val="none"/>
              </w:rPr>
            </w:pPr>
          </w:p>
        </w:tc>
        <w:tc>
          <w:tcPr>
            <w:tcW w:w="1977" w:type="dxa"/>
          </w:tcPr>
          <w:p w14:paraId="32EB9AD4">
            <w:pPr>
              <w:spacing w:line="300" w:lineRule="auto"/>
              <w:jc w:val="center"/>
              <w:rPr>
                <w:rFonts w:ascii="宋体" w:hAnsi="宋体"/>
                <w:color w:val="auto"/>
                <w:szCs w:val="21"/>
                <w:highlight w:val="none"/>
              </w:rPr>
            </w:pPr>
          </w:p>
        </w:tc>
        <w:tc>
          <w:tcPr>
            <w:tcW w:w="1559" w:type="dxa"/>
          </w:tcPr>
          <w:p w14:paraId="7F039440">
            <w:pPr>
              <w:spacing w:line="300" w:lineRule="auto"/>
              <w:jc w:val="center"/>
              <w:rPr>
                <w:rFonts w:ascii="宋体" w:hAnsi="宋体"/>
                <w:color w:val="auto"/>
                <w:szCs w:val="21"/>
                <w:highlight w:val="none"/>
              </w:rPr>
            </w:pPr>
          </w:p>
        </w:tc>
      </w:tr>
      <w:tr w14:paraId="07C6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79" w:type="dxa"/>
          </w:tcPr>
          <w:p w14:paraId="347525C6">
            <w:pPr>
              <w:spacing w:line="300" w:lineRule="auto"/>
              <w:jc w:val="center"/>
              <w:rPr>
                <w:rFonts w:ascii="宋体" w:hAnsi="宋体"/>
                <w:color w:val="auto"/>
                <w:szCs w:val="21"/>
                <w:highlight w:val="none"/>
              </w:rPr>
            </w:pPr>
          </w:p>
          <w:p w14:paraId="1E827F59">
            <w:pPr>
              <w:spacing w:line="300" w:lineRule="auto"/>
              <w:jc w:val="center"/>
              <w:rPr>
                <w:rFonts w:ascii="宋体" w:hAnsi="宋体"/>
                <w:color w:val="auto"/>
                <w:szCs w:val="21"/>
                <w:highlight w:val="none"/>
              </w:rPr>
            </w:pPr>
          </w:p>
        </w:tc>
        <w:tc>
          <w:tcPr>
            <w:tcW w:w="3444" w:type="dxa"/>
          </w:tcPr>
          <w:p w14:paraId="07E12CCF">
            <w:pPr>
              <w:spacing w:line="300" w:lineRule="auto"/>
              <w:jc w:val="center"/>
              <w:rPr>
                <w:rFonts w:ascii="宋体" w:hAnsi="宋体"/>
                <w:color w:val="auto"/>
                <w:szCs w:val="21"/>
                <w:highlight w:val="none"/>
              </w:rPr>
            </w:pPr>
          </w:p>
          <w:p w14:paraId="1531115B">
            <w:pPr>
              <w:spacing w:line="300" w:lineRule="auto"/>
              <w:jc w:val="center"/>
              <w:rPr>
                <w:rFonts w:ascii="宋体" w:hAnsi="宋体"/>
                <w:color w:val="auto"/>
                <w:szCs w:val="21"/>
                <w:highlight w:val="none"/>
              </w:rPr>
            </w:pPr>
          </w:p>
        </w:tc>
        <w:tc>
          <w:tcPr>
            <w:tcW w:w="1708" w:type="dxa"/>
          </w:tcPr>
          <w:p w14:paraId="5DAEF8F7">
            <w:pPr>
              <w:spacing w:line="300" w:lineRule="auto"/>
              <w:jc w:val="center"/>
              <w:rPr>
                <w:rFonts w:ascii="宋体" w:hAnsi="宋体"/>
                <w:color w:val="auto"/>
                <w:szCs w:val="21"/>
                <w:highlight w:val="none"/>
              </w:rPr>
            </w:pPr>
          </w:p>
        </w:tc>
        <w:tc>
          <w:tcPr>
            <w:tcW w:w="1977" w:type="dxa"/>
          </w:tcPr>
          <w:p w14:paraId="206CBA7E">
            <w:pPr>
              <w:spacing w:line="300" w:lineRule="auto"/>
              <w:jc w:val="center"/>
              <w:rPr>
                <w:rFonts w:ascii="宋体" w:hAnsi="宋体"/>
                <w:color w:val="auto"/>
                <w:szCs w:val="21"/>
                <w:highlight w:val="none"/>
              </w:rPr>
            </w:pPr>
          </w:p>
        </w:tc>
        <w:tc>
          <w:tcPr>
            <w:tcW w:w="1559" w:type="dxa"/>
          </w:tcPr>
          <w:p w14:paraId="7B36C7E8">
            <w:pPr>
              <w:spacing w:line="300" w:lineRule="auto"/>
              <w:jc w:val="center"/>
              <w:rPr>
                <w:rFonts w:ascii="宋体" w:hAnsi="宋体"/>
                <w:color w:val="auto"/>
                <w:szCs w:val="21"/>
                <w:highlight w:val="none"/>
              </w:rPr>
            </w:pPr>
          </w:p>
        </w:tc>
      </w:tr>
      <w:tr w14:paraId="5335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79" w:type="dxa"/>
          </w:tcPr>
          <w:p w14:paraId="6A443D83">
            <w:pPr>
              <w:spacing w:line="300" w:lineRule="auto"/>
              <w:jc w:val="center"/>
              <w:rPr>
                <w:rFonts w:ascii="宋体" w:hAnsi="宋体"/>
                <w:color w:val="auto"/>
                <w:szCs w:val="21"/>
                <w:highlight w:val="none"/>
              </w:rPr>
            </w:pPr>
          </w:p>
        </w:tc>
        <w:tc>
          <w:tcPr>
            <w:tcW w:w="3444" w:type="dxa"/>
          </w:tcPr>
          <w:p w14:paraId="0797CE13">
            <w:pPr>
              <w:spacing w:line="300" w:lineRule="auto"/>
              <w:jc w:val="center"/>
              <w:rPr>
                <w:rFonts w:ascii="宋体" w:hAnsi="宋体"/>
                <w:color w:val="auto"/>
                <w:szCs w:val="21"/>
                <w:highlight w:val="none"/>
              </w:rPr>
            </w:pPr>
            <w:r>
              <w:rPr>
                <w:rFonts w:hint="eastAsia" w:ascii="宋体" w:hAnsi="宋体"/>
                <w:color w:val="auto"/>
                <w:szCs w:val="21"/>
                <w:highlight w:val="none"/>
              </w:rPr>
              <w:t>……</w:t>
            </w:r>
          </w:p>
        </w:tc>
        <w:tc>
          <w:tcPr>
            <w:tcW w:w="1708" w:type="dxa"/>
          </w:tcPr>
          <w:p w14:paraId="651E4AE9">
            <w:pPr>
              <w:spacing w:line="300" w:lineRule="auto"/>
              <w:jc w:val="center"/>
              <w:rPr>
                <w:rFonts w:ascii="宋体" w:hAnsi="宋体"/>
                <w:color w:val="auto"/>
                <w:szCs w:val="21"/>
                <w:highlight w:val="none"/>
              </w:rPr>
            </w:pPr>
          </w:p>
        </w:tc>
        <w:tc>
          <w:tcPr>
            <w:tcW w:w="1977" w:type="dxa"/>
          </w:tcPr>
          <w:p w14:paraId="634ECB3B">
            <w:pPr>
              <w:spacing w:line="300" w:lineRule="auto"/>
              <w:jc w:val="center"/>
              <w:rPr>
                <w:rFonts w:ascii="宋体" w:hAnsi="宋体"/>
                <w:color w:val="auto"/>
                <w:szCs w:val="21"/>
                <w:highlight w:val="none"/>
              </w:rPr>
            </w:pPr>
          </w:p>
        </w:tc>
        <w:tc>
          <w:tcPr>
            <w:tcW w:w="1559" w:type="dxa"/>
          </w:tcPr>
          <w:p w14:paraId="3CB3EE50">
            <w:pPr>
              <w:spacing w:line="300" w:lineRule="auto"/>
              <w:jc w:val="center"/>
              <w:rPr>
                <w:rFonts w:ascii="宋体" w:hAnsi="宋体"/>
                <w:color w:val="auto"/>
                <w:szCs w:val="21"/>
                <w:highlight w:val="none"/>
              </w:rPr>
            </w:pPr>
          </w:p>
        </w:tc>
      </w:tr>
    </w:tbl>
    <w:p w14:paraId="111B88FA">
      <w:pPr>
        <w:spacing w:line="300" w:lineRule="auto"/>
        <w:ind w:firstLine="359" w:firstLineChars="171"/>
        <w:rPr>
          <w:rFonts w:ascii="宋体" w:hAnsi="宋体"/>
          <w:color w:val="auto"/>
          <w:szCs w:val="21"/>
          <w:highlight w:val="none"/>
        </w:rPr>
      </w:pPr>
      <w:r>
        <w:rPr>
          <w:rFonts w:hint="eastAsia" w:ascii="宋体" w:hAnsi="宋体"/>
          <w:color w:val="auto"/>
          <w:szCs w:val="21"/>
          <w:highlight w:val="none"/>
        </w:rPr>
        <w:t>说明：</w:t>
      </w:r>
    </w:p>
    <w:p w14:paraId="099CF4F4">
      <w:pPr>
        <w:spacing w:line="276" w:lineRule="auto"/>
        <w:ind w:firstLine="359" w:firstLineChars="171"/>
        <w:rPr>
          <w:rFonts w:ascii="宋体" w:hAnsi="宋体"/>
          <w:bCs/>
          <w:color w:val="auto"/>
          <w:szCs w:val="21"/>
          <w:highlight w:val="none"/>
        </w:rPr>
      </w:pPr>
      <w:r>
        <w:rPr>
          <w:rFonts w:hint="eastAsia" w:ascii="宋体" w:hAnsi="宋体"/>
          <w:bCs/>
          <w:color w:val="auto"/>
          <w:szCs w:val="21"/>
          <w:highlight w:val="none"/>
        </w:rPr>
        <w:t>1.请供应商将磋商文件中“▲”标注的相关要求的响应情况按顺序逐条列入此表。</w:t>
      </w:r>
    </w:p>
    <w:p w14:paraId="7816B52C">
      <w:pPr>
        <w:spacing w:line="276" w:lineRule="auto"/>
        <w:ind w:firstLine="359" w:firstLineChars="171"/>
        <w:rPr>
          <w:rFonts w:ascii="宋体" w:hAnsi="宋体"/>
          <w:bCs/>
          <w:color w:val="auto"/>
          <w:szCs w:val="21"/>
          <w:highlight w:val="none"/>
        </w:rPr>
      </w:pPr>
      <w:r>
        <w:rPr>
          <w:rFonts w:hint="eastAsia" w:ascii="宋体" w:hAnsi="宋体"/>
          <w:bCs/>
          <w:color w:val="auto"/>
          <w:szCs w:val="21"/>
          <w:highlight w:val="none"/>
        </w:rPr>
        <w:t>2.此表可延长。</w:t>
      </w:r>
    </w:p>
    <w:p w14:paraId="7BA3CD49">
      <w:pPr>
        <w:spacing w:before="50" w:after="188" w:line="400" w:lineRule="exact"/>
        <w:jc w:val="left"/>
        <w:rPr>
          <w:rFonts w:ascii="宋体" w:hAnsi="宋体"/>
          <w:b/>
          <w:bCs/>
          <w:color w:val="auto"/>
          <w:szCs w:val="21"/>
          <w:highlight w:val="none"/>
        </w:rPr>
      </w:pPr>
      <w:r>
        <w:rPr>
          <w:rFonts w:hint="eastAsia" w:ascii="宋体" w:hAnsi="宋体"/>
          <w:b/>
          <w:bCs/>
          <w:color w:val="auto"/>
          <w:szCs w:val="21"/>
          <w:highlight w:val="none"/>
        </w:rPr>
        <w:t>供应商对用户需求的响应情况（标 “▲”的条款除外）</w:t>
      </w:r>
    </w:p>
    <w:tbl>
      <w:tblPr>
        <w:tblStyle w:val="16"/>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3444"/>
        <w:gridCol w:w="1708"/>
        <w:gridCol w:w="1977"/>
        <w:gridCol w:w="1559"/>
      </w:tblGrid>
      <w:tr w14:paraId="2B11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79" w:type="dxa"/>
            <w:vAlign w:val="center"/>
          </w:tcPr>
          <w:p w14:paraId="7C5E865A">
            <w:pPr>
              <w:jc w:val="center"/>
              <w:rPr>
                <w:rFonts w:ascii="宋体" w:hAnsi="宋体"/>
                <w:color w:val="auto"/>
                <w:highlight w:val="none"/>
              </w:rPr>
            </w:pPr>
            <w:r>
              <w:rPr>
                <w:rFonts w:hint="eastAsia" w:ascii="宋体" w:hAnsi="宋体"/>
                <w:color w:val="auto"/>
                <w:highlight w:val="none"/>
              </w:rPr>
              <w:t>序号</w:t>
            </w:r>
          </w:p>
        </w:tc>
        <w:tc>
          <w:tcPr>
            <w:tcW w:w="3444" w:type="dxa"/>
            <w:vAlign w:val="center"/>
          </w:tcPr>
          <w:p w14:paraId="4EE09B61">
            <w:pPr>
              <w:jc w:val="center"/>
              <w:rPr>
                <w:rFonts w:ascii="宋体" w:hAnsi="宋体"/>
                <w:color w:val="auto"/>
                <w:highlight w:val="none"/>
              </w:rPr>
            </w:pPr>
            <w:r>
              <w:rPr>
                <w:rFonts w:hint="eastAsia" w:ascii="宋体" w:hAnsi="宋体"/>
                <w:color w:val="auto"/>
                <w:highlight w:val="none"/>
              </w:rPr>
              <w:t>磋商文件要求</w:t>
            </w:r>
          </w:p>
        </w:tc>
        <w:tc>
          <w:tcPr>
            <w:tcW w:w="1708" w:type="dxa"/>
            <w:vAlign w:val="center"/>
          </w:tcPr>
          <w:p w14:paraId="1092D36E">
            <w:pPr>
              <w:jc w:val="center"/>
              <w:rPr>
                <w:rFonts w:ascii="宋体" w:hAnsi="宋体"/>
                <w:color w:val="auto"/>
                <w:highlight w:val="none"/>
              </w:rPr>
            </w:pPr>
            <w:r>
              <w:rPr>
                <w:rFonts w:hint="eastAsia" w:ascii="宋体" w:hAnsi="宋体"/>
                <w:color w:val="auto"/>
                <w:highlight w:val="none"/>
              </w:rPr>
              <w:t>供应商响应情况描述</w:t>
            </w:r>
          </w:p>
        </w:tc>
        <w:tc>
          <w:tcPr>
            <w:tcW w:w="1977" w:type="dxa"/>
            <w:vAlign w:val="center"/>
          </w:tcPr>
          <w:p w14:paraId="6527C5B6">
            <w:pPr>
              <w:jc w:val="center"/>
              <w:rPr>
                <w:rFonts w:ascii="宋体" w:hAnsi="宋体"/>
                <w:color w:val="auto"/>
                <w:highlight w:val="none"/>
              </w:rPr>
            </w:pPr>
            <w:r>
              <w:rPr>
                <w:rFonts w:hint="eastAsia" w:ascii="宋体" w:hAnsi="宋体"/>
                <w:color w:val="auto"/>
                <w:highlight w:val="none"/>
              </w:rPr>
              <w:t>对采购文件的偏离说明（正偏离/完全响应/负偏离）</w:t>
            </w:r>
          </w:p>
        </w:tc>
        <w:tc>
          <w:tcPr>
            <w:tcW w:w="1559" w:type="dxa"/>
            <w:vAlign w:val="center"/>
          </w:tcPr>
          <w:p w14:paraId="421F87EF">
            <w:pPr>
              <w:jc w:val="center"/>
              <w:rPr>
                <w:rFonts w:ascii="宋体" w:hAnsi="宋体"/>
                <w:color w:val="auto"/>
                <w:highlight w:val="none"/>
              </w:rPr>
            </w:pPr>
            <w:r>
              <w:rPr>
                <w:rFonts w:hint="eastAsia" w:ascii="宋体" w:hAnsi="宋体"/>
                <w:color w:val="auto"/>
                <w:highlight w:val="none"/>
              </w:rPr>
              <w:t>对应响应文件位置及页码</w:t>
            </w:r>
          </w:p>
        </w:tc>
      </w:tr>
      <w:tr w14:paraId="6498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79" w:type="dxa"/>
          </w:tcPr>
          <w:p w14:paraId="5C758B68">
            <w:pPr>
              <w:spacing w:line="300" w:lineRule="auto"/>
              <w:jc w:val="center"/>
              <w:rPr>
                <w:rFonts w:ascii="宋体" w:hAnsi="宋体"/>
                <w:color w:val="auto"/>
                <w:szCs w:val="21"/>
                <w:highlight w:val="none"/>
              </w:rPr>
            </w:pPr>
          </w:p>
          <w:p w14:paraId="027EB2BA">
            <w:pPr>
              <w:spacing w:line="300" w:lineRule="auto"/>
              <w:jc w:val="center"/>
              <w:rPr>
                <w:rFonts w:ascii="宋体" w:hAnsi="宋体"/>
                <w:color w:val="auto"/>
                <w:szCs w:val="21"/>
                <w:highlight w:val="none"/>
              </w:rPr>
            </w:pPr>
          </w:p>
        </w:tc>
        <w:tc>
          <w:tcPr>
            <w:tcW w:w="3444" w:type="dxa"/>
          </w:tcPr>
          <w:p w14:paraId="3FF48F90">
            <w:pPr>
              <w:spacing w:line="300" w:lineRule="auto"/>
              <w:jc w:val="center"/>
              <w:rPr>
                <w:rFonts w:ascii="宋体" w:hAnsi="宋体"/>
                <w:color w:val="auto"/>
                <w:szCs w:val="21"/>
                <w:highlight w:val="none"/>
              </w:rPr>
            </w:pPr>
          </w:p>
        </w:tc>
        <w:tc>
          <w:tcPr>
            <w:tcW w:w="1708" w:type="dxa"/>
          </w:tcPr>
          <w:p w14:paraId="4C9698A7">
            <w:pPr>
              <w:spacing w:line="300" w:lineRule="auto"/>
              <w:jc w:val="center"/>
              <w:rPr>
                <w:rFonts w:ascii="宋体" w:hAnsi="宋体"/>
                <w:color w:val="auto"/>
                <w:szCs w:val="21"/>
                <w:highlight w:val="none"/>
              </w:rPr>
            </w:pPr>
          </w:p>
        </w:tc>
        <w:tc>
          <w:tcPr>
            <w:tcW w:w="1977" w:type="dxa"/>
          </w:tcPr>
          <w:p w14:paraId="57A6DCC3">
            <w:pPr>
              <w:spacing w:line="300" w:lineRule="auto"/>
              <w:jc w:val="center"/>
              <w:rPr>
                <w:rFonts w:ascii="宋体" w:hAnsi="宋体"/>
                <w:color w:val="auto"/>
                <w:szCs w:val="21"/>
                <w:highlight w:val="none"/>
              </w:rPr>
            </w:pPr>
          </w:p>
        </w:tc>
        <w:tc>
          <w:tcPr>
            <w:tcW w:w="1559" w:type="dxa"/>
          </w:tcPr>
          <w:p w14:paraId="05C0BB94">
            <w:pPr>
              <w:spacing w:line="300" w:lineRule="auto"/>
              <w:jc w:val="center"/>
              <w:rPr>
                <w:rFonts w:ascii="宋体" w:hAnsi="宋体"/>
                <w:color w:val="auto"/>
                <w:szCs w:val="21"/>
                <w:highlight w:val="none"/>
              </w:rPr>
            </w:pPr>
          </w:p>
        </w:tc>
      </w:tr>
      <w:tr w14:paraId="52BE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79" w:type="dxa"/>
          </w:tcPr>
          <w:p w14:paraId="4A99F460">
            <w:pPr>
              <w:spacing w:line="300" w:lineRule="auto"/>
              <w:jc w:val="center"/>
              <w:rPr>
                <w:rFonts w:ascii="宋体" w:hAnsi="宋体"/>
                <w:color w:val="auto"/>
                <w:szCs w:val="21"/>
                <w:highlight w:val="none"/>
              </w:rPr>
            </w:pPr>
          </w:p>
          <w:p w14:paraId="64463243">
            <w:pPr>
              <w:spacing w:line="300" w:lineRule="auto"/>
              <w:jc w:val="center"/>
              <w:rPr>
                <w:rFonts w:ascii="宋体" w:hAnsi="宋体"/>
                <w:color w:val="auto"/>
                <w:szCs w:val="21"/>
                <w:highlight w:val="none"/>
              </w:rPr>
            </w:pPr>
          </w:p>
        </w:tc>
        <w:tc>
          <w:tcPr>
            <w:tcW w:w="3444" w:type="dxa"/>
          </w:tcPr>
          <w:p w14:paraId="6E1754DC">
            <w:pPr>
              <w:spacing w:line="300" w:lineRule="auto"/>
              <w:jc w:val="center"/>
              <w:rPr>
                <w:rFonts w:ascii="宋体" w:hAnsi="宋体"/>
                <w:color w:val="auto"/>
                <w:szCs w:val="21"/>
                <w:highlight w:val="none"/>
              </w:rPr>
            </w:pPr>
          </w:p>
          <w:p w14:paraId="202D0BC3">
            <w:pPr>
              <w:spacing w:line="300" w:lineRule="auto"/>
              <w:jc w:val="center"/>
              <w:rPr>
                <w:rFonts w:ascii="宋体" w:hAnsi="宋体"/>
                <w:color w:val="auto"/>
                <w:szCs w:val="21"/>
                <w:highlight w:val="none"/>
              </w:rPr>
            </w:pPr>
          </w:p>
        </w:tc>
        <w:tc>
          <w:tcPr>
            <w:tcW w:w="1708" w:type="dxa"/>
          </w:tcPr>
          <w:p w14:paraId="36FF9174">
            <w:pPr>
              <w:spacing w:line="300" w:lineRule="auto"/>
              <w:jc w:val="center"/>
              <w:rPr>
                <w:rFonts w:ascii="宋体" w:hAnsi="宋体"/>
                <w:color w:val="auto"/>
                <w:szCs w:val="21"/>
                <w:highlight w:val="none"/>
              </w:rPr>
            </w:pPr>
          </w:p>
        </w:tc>
        <w:tc>
          <w:tcPr>
            <w:tcW w:w="1977" w:type="dxa"/>
          </w:tcPr>
          <w:p w14:paraId="6B9D7E34">
            <w:pPr>
              <w:spacing w:line="300" w:lineRule="auto"/>
              <w:jc w:val="center"/>
              <w:rPr>
                <w:rFonts w:ascii="宋体" w:hAnsi="宋体"/>
                <w:color w:val="auto"/>
                <w:szCs w:val="21"/>
                <w:highlight w:val="none"/>
              </w:rPr>
            </w:pPr>
          </w:p>
        </w:tc>
        <w:tc>
          <w:tcPr>
            <w:tcW w:w="1559" w:type="dxa"/>
          </w:tcPr>
          <w:p w14:paraId="5E99F1A0">
            <w:pPr>
              <w:spacing w:line="300" w:lineRule="auto"/>
              <w:jc w:val="center"/>
              <w:rPr>
                <w:rFonts w:ascii="宋体" w:hAnsi="宋体"/>
                <w:color w:val="auto"/>
                <w:szCs w:val="21"/>
                <w:highlight w:val="none"/>
              </w:rPr>
            </w:pPr>
          </w:p>
        </w:tc>
      </w:tr>
      <w:tr w14:paraId="568F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79" w:type="dxa"/>
          </w:tcPr>
          <w:p w14:paraId="7F36ABFF">
            <w:pPr>
              <w:spacing w:line="300" w:lineRule="auto"/>
              <w:jc w:val="center"/>
              <w:rPr>
                <w:rFonts w:ascii="宋体" w:hAnsi="宋体"/>
                <w:color w:val="auto"/>
                <w:szCs w:val="21"/>
                <w:highlight w:val="none"/>
              </w:rPr>
            </w:pPr>
          </w:p>
        </w:tc>
        <w:tc>
          <w:tcPr>
            <w:tcW w:w="3444" w:type="dxa"/>
          </w:tcPr>
          <w:p w14:paraId="03DB72D3">
            <w:pPr>
              <w:spacing w:line="300" w:lineRule="auto"/>
              <w:jc w:val="center"/>
              <w:rPr>
                <w:rFonts w:ascii="宋体" w:hAnsi="宋体"/>
                <w:color w:val="auto"/>
                <w:szCs w:val="21"/>
                <w:highlight w:val="none"/>
              </w:rPr>
            </w:pPr>
            <w:r>
              <w:rPr>
                <w:rFonts w:hint="eastAsia" w:ascii="宋体" w:hAnsi="宋体"/>
                <w:color w:val="auto"/>
                <w:szCs w:val="21"/>
                <w:highlight w:val="none"/>
              </w:rPr>
              <w:t>……</w:t>
            </w:r>
          </w:p>
        </w:tc>
        <w:tc>
          <w:tcPr>
            <w:tcW w:w="1708" w:type="dxa"/>
          </w:tcPr>
          <w:p w14:paraId="418A53C9">
            <w:pPr>
              <w:spacing w:line="300" w:lineRule="auto"/>
              <w:jc w:val="center"/>
              <w:rPr>
                <w:rFonts w:ascii="宋体" w:hAnsi="宋体"/>
                <w:color w:val="auto"/>
                <w:szCs w:val="21"/>
                <w:highlight w:val="none"/>
              </w:rPr>
            </w:pPr>
          </w:p>
        </w:tc>
        <w:tc>
          <w:tcPr>
            <w:tcW w:w="1977" w:type="dxa"/>
          </w:tcPr>
          <w:p w14:paraId="5D299E44">
            <w:pPr>
              <w:spacing w:line="300" w:lineRule="auto"/>
              <w:jc w:val="center"/>
              <w:rPr>
                <w:rFonts w:ascii="宋体" w:hAnsi="宋体"/>
                <w:color w:val="auto"/>
                <w:szCs w:val="21"/>
                <w:highlight w:val="none"/>
              </w:rPr>
            </w:pPr>
          </w:p>
        </w:tc>
        <w:tc>
          <w:tcPr>
            <w:tcW w:w="1559" w:type="dxa"/>
          </w:tcPr>
          <w:p w14:paraId="67660E0F">
            <w:pPr>
              <w:spacing w:line="300" w:lineRule="auto"/>
              <w:jc w:val="center"/>
              <w:rPr>
                <w:rFonts w:ascii="宋体" w:hAnsi="宋体"/>
                <w:color w:val="auto"/>
                <w:szCs w:val="21"/>
                <w:highlight w:val="none"/>
              </w:rPr>
            </w:pPr>
          </w:p>
        </w:tc>
      </w:tr>
    </w:tbl>
    <w:p w14:paraId="4E596EB9">
      <w:pPr>
        <w:spacing w:line="300" w:lineRule="auto"/>
        <w:ind w:firstLine="359" w:firstLineChars="171"/>
        <w:rPr>
          <w:rFonts w:ascii="宋体" w:hAnsi="宋体"/>
          <w:color w:val="auto"/>
          <w:szCs w:val="21"/>
          <w:highlight w:val="none"/>
        </w:rPr>
      </w:pPr>
      <w:r>
        <w:rPr>
          <w:rFonts w:hint="eastAsia" w:ascii="宋体" w:hAnsi="宋体"/>
          <w:color w:val="auto"/>
          <w:szCs w:val="21"/>
          <w:highlight w:val="none"/>
        </w:rPr>
        <w:t>说明：</w:t>
      </w:r>
    </w:p>
    <w:p w14:paraId="61D52C78">
      <w:pPr>
        <w:spacing w:line="276" w:lineRule="auto"/>
        <w:ind w:firstLine="359" w:firstLineChars="171"/>
        <w:rPr>
          <w:rFonts w:ascii="宋体" w:hAnsi="宋体"/>
          <w:bCs/>
          <w:color w:val="auto"/>
          <w:szCs w:val="21"/>
          <w:highlight w:val="none"/>
        </w:rPr>
      </w:pPr>
      <w:r>
        <w:rPr>
          <w:rFonts w:hint="eastAsia" w:ascii="宋体" w:hAnsi="宋体"/>
          <w:bCs/>
          <w:color w:val="auto"/>
          <w:szCs w:val="21"/>
          <w:highlight w:val="none"/>
        </w:rPr>
        <w:t>1.把用户需求相关要求的响应情况逐条列入此表。</w:t>
      </w:r>
    </w:p>
    <w:p w14:paraId="43F3D330">
      <w:pPr>
        <w:spacing w:line="276" w:lineRule="auto"/>
        <w:ind w:firstLine="359" w:firstLineChars="171"/>
        <w:rPr>
          <w:rFonts w:ascii="宋体" w:hAnsi="宋体"/>
          <w:bCs/>
          <w:color w:val="auto"/>
          <w:szCs w:val="21"/>
          <w:highlight w:val="none"/>
        </w:rPr>
      </w:pPr>
      <w:r>
        <w:rPr>
          <w:rFonts w:hint="eastAsia" w:ascii="宋体" w:hAnsi="宋体"/>
          <w:bCs/>
          <w:color w:val="auto"/>
          <w:szCs w:val="21"/>
          <w:highlight w:val="none"/>
        </w:rPr>
        <w:t>2.按用户需求的顺序填写。</w:t>
      </w:r>
    </w:p>
    <w:p w14:paraId="5C476168">
      <w:pPr>
        <w:spacing w:line="276" w:lineRule="auto"/>
        <w:ind w:firstLine="359" w:firstLineChars="171"/>
        <w:rPr>
          <w:rFonts w:ascii="宋体" w:hAnsi="宋体"/>
          <w:bCs/>
          <w:color w:val="auto"/>
          <w:szCs w:val="21"/>
          <w:highlight w:val="none"/>
        </w:rPr>
      </w:pPr>
      <w:r>
        <w:rPr>
          <w:rFonts w:hint="eastAsia" w:ascii="宋体" w:hAnsi="宋体"/>
          <w:bCs/>
          <w:color w:val="auto"/>
          <w:szCs w:val="21"/>
          <w:highlight w:val="none"/>
        </w:rPr>
        <w:t>3.此表可延长。</w:t>
      </w:r>
    </w:p>
    <w:p w14:paraId="3686DE6F">
      <w:pPr>
        <w:spacing w:line="300" w:lineRule="auto"/>
        <w:ind w:firstLine="359" w:firstLineChars="171"/>
        <w:rPr>
          <w:rFonts w:ascii="宋体" w:hAnsi="宋体"/>
          <w:bCs/>
          <w:color w:val="auto"/>
          <w:szCs w:val="21"/>
          <w:highlight w:val="none"/>
        </w:rPr>
      </w:pPr>
    </w:p>
    <w:p w14:paraId="38B99DBD">
      <w:pPr>
        <w:widowControl/>
        <w:autoSpaceDE w:val="0"/>
        <w:autoSpaceDN w:val="0"/>
        <w:spacing w:line="360" w:lineRule="auto"/>
        <w:ind w:right="893"/>
        <w:textAlignment w:val="bottom"/>
        <w:rPr>
          <w:rFonts w:ascii="宋体" w:hAnsi="宋体" w:cs="Arial"/>
          <w:color w:val="auto"/>
          <w:highlight w:val="none"/>
        </w:rPr>
      </w:pPr>
      <w:r>
        <w:rPr>
          <w:rFonts w:hint="eastAsia" w:ascii="宋体" w:hAnsi="宋体" w:cs="Arial"/>
          <w:color w:val="auto"/>
          <w:highlight w:val="none"/>
        </w:rPr>
        <w:t>供应商名称(并加盖公章)：</w:t>
      </w:r>
    </w:p>
    <w:p w14:paraId="7C49471C">
      <w:pPr>
        <w:widowControl/>
        <w:autoSpaceDE w:val="0"/>
        <w:autoSpaceDN w:val="0"/>
        <w:spacing w:line="360" w:lineRule="auto"/>
        <w:ind w:right="893"/>
        <w:textAlignment w:val="bottom"/>
        <w:rPr>
          <w:rFonts w:ascii="宋体" w:hAnsi="宋体"/>
          <w:color w:val="auto"/>
          <w:highlight w:val="none"/>
        </w:rPr>
      </w:pPr>
      <w:r>
        <w:rPr>
          <w:rFonts w:hint="eastAsia" w:ascii="宋体" w:hAnsi="宋体" w:cs="Arial"/>
          <w:color w:val="auto"/>
          <w:highlight w:val="none"/>
        </w:rPr>
        <w:t>供应商法定代表人或其委托人签名或印鉴：</w:t>
      </w:r>
      <w:r>
        <w:rPr>
          <w:rFonts w:hint="eastAsia" w:ascii="宋体" w:hAnsi="宋体"/>
          <w:color w:val="auto"/>
          <w:highlight w:val="none"/>
          <w:u w:val="single"/>
        </w:rPr>
        <w:t xml:space="preserve">            </w:t>
      </w:r>
    </w:p>
    <w:p w14:paraId="7D3FDBB0">
      <w:pPr>
        <w:tabs>
          <w:tab w:val="left" w:pos="5812"/>
        </w:tabs>
        <w:spacing w:before="156" w:beforeLines="50" w:after="156" w:afterLines="50" w:line="360" w:lineRule="auto"/>
        <w:rPr>
          <w:rFonts w:ascii="宋体" w:hAnsi="宋体" w:cs="Arial"/>
          <w:color w:val="auto"/>
          <w:szCs w:val="21"/>
          <w:highlight w:val="none"/>
        </w:rPr>
      </w:pPr>
      <w:r>
        <w:rPr>
          <w:rFonts w:hint="eastAsia" w:ascii="宋体" w:hAnsi="宋体"/>
          <w:color w:val="auto"/>
          <w:highlight w:val="none"/>
        </w:rPr>
        <w:t>日期：</w:t>
      </w:r>
    </w:p>
    <w:p w14:paraId="635267D4">
      <w:pPr>
        <w:pStyle w:val="4"/>
        <w:keepNext w:val="0"/>
        <w:keepLines w:val="0"/>
        <w:numPr>
          <w:ilvl w:val="1"/>
          <w:numId w:val="6"/>
        </w:numPr>
        <w:tabs>
          <w:tab w:val="left" w:pos="567"/>
        </w:tabs>
        <w:jc w:val="center"/>
        <w:rPr>
          <w:rFonts w:hAnsi="宋体" w:cs="Arial"/>
          <w:color w:val="auto"/>
          <w:sz w:val="28"/>
          <w:highlight w:val="none"/>
        </w:rPr>
      </w:pPr>
      <w:bookmarkStart w:id="89" w:name="_Toc108597129"/>
      <w:r>
        <w:rPr>
          <w:rFonts w:hint="eastAsia" w:hAnsi="宋体" w:cs="Arial"/>
          <w:b w:val="0"/>
          <w:color w:val="auto"/>
          <w:sz w:val="28"/>
          <w:highlight w:val="none"/>
        </w:rPr>
        <w:br w:type="page"/>
      </w:r>
      <w:bookmarkEnd w:id="89"/>
      <w:bookmarkStart w:id="90" w:name="_Toc36199107"/>
      <w:r>
        <w:rPr>
          <w:rFonts w:hint="eastAsia" w:hAnsi="宋体"/>
          <w:color w:val="auto"/>
          <w:sz w:val="21"/>
          <w:szCs w:val="21"/>
          <w:highlight w:val="none"/>
        </w:rPr>
        <w:t>供应商基本情况表</w:t>
      </w:r>
      <w:bookmarkEnd w:id="90"/>
    </w:p>
    <w:p w14:paraId="5890C68C">
      <w:pPr>
        <w:spacing w:before="156" w:beforeLines="50" w:after="156" w:afterLines="50" w:line="360" w:lineRule="auto"/>
        <w:rPr>
          <w:rFonts w:ascii="宋体" w:hAnsi="宋体" w:cs="Arial"/>
          <w:b/>
          <w:color w:val="auto"/>
          <w:highlight w:val="none"/>
        </w:rPr>
      </w:pPr>
      <w:r>
        <w:rPr>
          <w:rFonts w:hint="eastAsia" w:ascii="宋体" w:hAnsi="宋体" w:cs="Arial"/>
          <w:b/>
          <w:color w:val="auto"/>
          <w:highlight w:val="none"/>
        </w:rPr>
        <w:t>一、供应商基本情况</w:t>
      </w:r>
    </w:p>
    <w:p w14:paraId="76F79BBD">
      <w:pPr>
        <w:spacing w:before="156" w:beforeLines="50" w:after="156" w:afterLines="50" w:line="360" w:lineRule="auto"/>
        <w:rPr>
          <w:rFonts w:ascii="宋体" w:hAnsi="宋体" w:cs="Arial"/>
          <w:color w:val="auto"/>
          <w:highlight w:val="none"/>
        </w:rPr>
      </w:pPr>
      <w:r>
        <w:rPr>
          <w:rFonts w:hint="eastAsia" w:ascii="宋体" w:hAnsi="宋体" w:cs="Arial"/>
          <w:color w:val="auto"/>
          <w:highlight w:val="none"/>
        </w:rPr>
        <w:t>1、供应商名称：</w:t>
      </w:r>
      <w:r>
        <w:rPr>
          <w:rFonts w:hint="eastAsia" w:ascii="宋体" w:hAnsi="宋体" w:cs="Arial"/>
          <w:color w:val="auto"/>
          <w:highlight w:val="none"/>
          <w:u w:val="single"/>
        </w:rPr>
        <w:t xml:space="preserve">                </w:t>
      </w:r>
      <w:r>
        <w:rPr>
          <w:rFonts w:hint="eastAsia" w:ascii="宋体" w:hAnsi="宋体" w:cs="Arial"/>
          <w:color w:val="auto"/>
          <w:highlight w:val="none"/>
        </w:rPr>
        <w:t xml:space="preserve">  电话号码：</w:t>
      </w:r>
      <w:r>
        <w:rPr>
          <w:rFonts w:hint="eastAsia" w:ascii="宋体" w:hAnsi="宋体" w:cs="Arial"/>
          <w:color w:val="auto"/>
          <w:highlight w:val="none"/>
          <w:u w:val="single"/>
        </w:rPr>
        <w:t xml:space="preserve">          </w:t>
      </w:r>
      <w:r>
        <w:rPr>
          <w:rFonts w:hint="eastAsia" w:ascii="宋体" w:hAnsi="宋体" w:cs="Arial"/>
          <w:color w:val="auto"/>
          <w:highlight w:val="none"/>
        </w:rPr>
        <w:t xml:space="preserve">                  </w:t>
      </w:r>
    </w:p>
    <w:p w14:paraId="01D03FE3">
      <w:pPr>
        <w:spacing w:before="156" w:beforeLines="50" w:after="156" w:afterLines="50" w:line="360" w:lineRule="auto"/>
        <w:rPr>
          <w:rFonts w:ascii="宋体" w:hAnsi="宋体" w:cs="Arial"/>
          <w:color w:val="auto"/>
          <w:highlight w:val="none"/>
        </w:rPr>
      </w:pPr>
      <w:r>
        <w:rPr>
          <w:rFonts w:hint="eastAsia" w:ascii="宋体" w:hAnsi="宋体" w:cs="Arial"/>
          <w:color w:val="auto"/>
          <w:highlight w:val="none"/>
        </w:rPr>
        <w:t>2、地    址：</w:t>
      </w:r>
      <w:r>
        <w:rPr>
          <w:rFonts w:hint="eastAsia" w:ascii="宋体" w:hAnsi="宋体" w:cs="Arial"/>
          <w:color w:val="auto"/>
          <w:highlight w:val="none"/>
          <w:u w:val="single"/>
        </w:rPr>
        <w:t xml:space="preserve">                    </w:t>
      </w:r>
      <w:r>
        <w:rPr>
          <w:rFonts w:hint="eastAsia" w:ascii="宋体" w:hAnsi="宋体" w:cs="Arial"/>
          <w:color w:val="auto"/>
          <w:highlight w:val="none"/>
        </w:rPr>
        <w:t xml:space="preserve">  传    真：</w:t>
      </w:r>
      <w:r>
        <w:rPr>
          <w:rFonts w:hint="eastAsia" w:ascii="宋体" w:hAnsi="宋体" w:cs="Arial"/>
          <w:color w:val="auto"/>
          <w:highlight w:val="none"/>
          <w:u w:val="single"/>
        </w:rPr>
        <w:t xml:space="preserve">          </w:t>
      </w:r>
      <w:r>
        <w:rPr>
          <w:rFonts w:hint="eastAsia" w:ascii="宋体" w:hAnsi="宋体" w:cs="Arial"/>
          <w:color w:val="auto"/>
          <w:highlight w:val="none"/>
        </w:rPr>
        <w:t xml:space="preserve">                  </w:t>
      </w:r>
    </w:p>
    <w:p w14:paraId="7FEFEF44">
      <w:pPr>
        <w:spacing w:before="156" w:beforeLines="50" w:after="156" w:afterLines="50" w:line="360" w:lineRule="auto"/>
        <w:rPr>
          <w:rFonts w:ascii="宋体" w:hAnsi="宋体" w:cs="Arial"/>
          <w:color w:val="auto"/>
          <w:highlight w:val="none"/>
          <w:u w:val="single"/>
        </w:rPr>
      </w:pPr>
      <w:r>
        <w:rPr>
          <w:rFonts w:hint="eastAsia" w:ascii="宋体" w:hAnsi="宋体" w:cs="Arial"/>
          <w:color w:val="auto"/>
          <w:highlight w:val="none"/>
        </w:rPr>
        <w:t>3、注册资金：</w:t>
      </w:r>
      <w:r>
        <w:rPr>
          <w:rFonts w:hint="eastAsia" w:ascii="宋体" w:hAnsi="宋体" w:cs="Arial"/>
          <w:color w:val="auto"/>
          <w:highlight w:val="none"/>
          <w:u w:val="single"/>
        </w:rPr>
        <w:t xml:space="preserve">                    </w:t>
      </w:r>
      <w:r>
        <w:rPr>
          <w:rFonts w:hint="eastAsia" w:ascii="宋体" w:hAnsi="宋体" w:cs="Arial"/>
          <w:color w:val="auto"/>
          <w:highlight w:val="none"/>
        </w:rPr>
        <w:t xml:space="preserve">  经济性质：</w:t>
      </w:r>
      <w:r>
        <w:rPr>
          <w:rFonts w:hint="eastAsia" w:ascii="宋体" w:hAnsi="宋体" w:cs="Arial"/>
          <w:color w:val="auto"/>
          <w:highlight w:val="none"/>
          <w:u w:val="single"/>
        </w:rPr>
        <w:t xml:space="preserve">          </w:t>
      </w:r>
    </w:p>
    <w:p w14:paraId="58609372">
      <w:pPr>
        <w:spacing w:before="156" w:beforeLines="50" w:after="156" w:afterLines="50" w:line="360" w:lineRule="auto"/>
        <w:rPr>
          <w:rFonts w:ascii="宋体" w:hAnsi="宋体"/>
          <w:color w:val="auto"/>
          <w:szCs w:val="21"/>
          <w:highlight w:val="none"/>
        </w:rPr>
      </w:pPr>
      <w:r>
        <w:rPr>
          <w:rFonts w:hint="eastAsia" w:ascii="宋体" w:hAnsi="宋体" w:cs="Arial"/>
          <w:color w:val="auto"/>
          <w:highlight w:val="none"/>
        </w:rPr>
        <w:t>4、</w:t>
      </w:r>
      <w:r>
        <w:rPr>
          <w:rFonts w:hint="eastAsia" w:ascii="宋体" w:hAnsi="宋体"/>
          <w:color w:val="auto"/>
          <w:szCs w:val="21"/>
          <w:highlight w:val="none"/>
        </w:rPr>
        <w:t>供应商开户账号资料</w:t>
      </w:r>
    </w:p>
    <w:p w14:paraId="34C4C0E9">
      <w:pPr>
        <w:spacing w:line="480" w:lineRule="auto"/>
        <w:ind w:left="367" w:leftChars="175" w:firstLine="315" w:firstLineChars="150"/>
        <w:rPr>
          <w:rFonts w:ascii="宋体" w:hAnsi="宋体"/>
          <w:color w:val="auto"/>
          <w:szCs w:val="21"/>
          <w:highlight w:val="none"/>
          <w:u w:val="single"/>
        </w:rPr>
      </w:pPr>
      <w:r>
        <w:rPr>
          <w:rFonts w:hint="eastAsia" w:ascii="宋体" w:hAnsi="宋体"/>
          <w:color w:val="auto"/>
          <w:szCs w:val="21"/>
          <w:highlight w:val="none"/>
        </w:rPr>
        <w:t>银行名称及账号：</w:t>
      </w:r>
      <w:r>
        <w:rPr>
          <w:rFonts w:hint="eastAsia" w:ascii="宋体" w:hAnsi="宋体"/>
          <w:color w:val="auto"/>
          <w:szCs w:val="21"/>
          <w:highlight w:val="none"/>
          <w:u w:val="single"/>
        </w:rPr>
        <w:t xml:space="preserve">                                        </w:t>
      </w:r>
    </w:p>
    <w:p w14:paraId="1F8A2A4D">
      <w:pPr>
        <w:spacing w:line="480" w:lineRule="auto"/>
        <w:ind w:left="367" w:leftChars="175" w:firstLine="315" w:firstLineChars="150"/>
        <w:rPr>
          <w:rFonts w:ascii="宋体" w:hAnsi="宋体"/>
          <w:color w:val="auto"/>
          <w:szCs w:val="21"/>
          <w:highlight w:val="none"/>
          <w:u w:val="single"/>
        </w:rPr>
      </w:pPr>
      <w:r>
        <w:rPr>
          <w:rFonts w:hint="eastAsia" w:ascii="宋体" w:hAnsi="宋体"/>
          <w:color w:val="auto"/>
          <w:szCs w:val="21"/>
          <w:highlight w:val="none"/>
        </w:rPr>
        <w:t>开户地址：</w:t>
      </w:r>
      <w:r>
        <w:rPr>
          <w:rFonts w:hint="eastAsia" w:ascii="宋体" w:hAnsi="宋体"/>
          <w:color w:val="auto"/>
          <w:szCs w:val="21"/>
          <w:highlight w:val="none"/>
          <w:u w:val="single"/>
        </w:rPr>
        <w:t xml:space="preserve">                                             </w:t>
      </w:r>
    </w:p>
    <w:p w14:paraId="428EE0B9">
      <w:pPr>
        <w:spacing w:before="156" w:beforeLines="50" w:after="156" w:afterLines="50" w:line="360" w:lineRule="auto"/>
        <w:rPr>
          <w:rFonts w:ascii="宋体" w:hAnsi="宋体" w:cs="Arial"/>
          <w:b/>
          <w:color w:val="auto"/>
          <w:highlight w:val="none"/>
        </w:rPr>
      </w:pPr>
      <w:r>
        <w:rPr>
          <w:rFonts w:hint="eastAsia" w:ascii="宋体" w:hAnsi="宋体" w:cs="Arial"/>
          <w:b/>
          <w:color w:val="auto"/>
          <w:highlight w:val="none"/>
        </w:rPr>
        <w:t>二、供应商简介</w:t>
      </w:r>
    </w:p>
    <w:p w14:paraId="254FD46F">
      <w:pPr>
        <w:spacing w:before="156" w:beforeLines="50" w:after="156" w:afterLines="50" w:line="360" w:lineRule="auto"/>
        <w:ind w:left="360"/>
        <w:rPr>
          <w:rFonts w:ascii="宋体" w:hAnsi="宋体" w:cs="Arial"/>
          <w:color w:val="auto"/>
          <w:highlight w:val="none"/>
        </w:rPr>
      </w:pPr>
      <w:r>
        <w:rPr>
          <w:rFonts w:hint="eastAsia" w:ascii="宋体" w:hAnsi="宋体" w:cs="Arial"/>
          <w:color w:val="auto"/>
          <w:highlight w:val="none"/>
        </w:rPr>
        <w:t>（自行描述）</w:t>
      </w:r>
    </w:p>
    <w:p w14:paraId="7E47D33F">
      <w:pPr>
        <w:tabs>
          <w:tab w:val="left" w:pos="1080"/>
        </w:tabs>
        <w:spacing w:line="360" w:lineRule="auto"/>
        <w:rPr>
          <w:rFonts w:ascii="宋体" w:hAnsi="宋体"/>
          <w:b/>
          <w:color w:val="auto"/>
          <w:highlight w:val="none"/>
        </w:rPr>
      </w:pPr>
      <w:r>
        <w:rPr>
          <w:rFonts w:hint="eastAsia" w:ascii="宋体" w:hAnsi="宋体" w:cs="Arial"/>
          <w:b/>
          <w:color w:val="auto"/>
          <w:highlight w:val="none"/>
        </w:rPr>
        <w:t>三、</w:t>
      </w:r>
      <w:r>
        <w:rPr>
          <w:rFonts w:hint="eastAsia" w:ascii="宋体" w:hAnsi="宋体"/>
          <w:b/>
          <w:color w:val="auto"/>
          <w:highlight w:val="none"/>
        </w:rPr>
        <w:t>供应商获得的资质和获奖证明文件</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1"/>
        <w:gridCol w:w="2421"/>
        <w:gridCol w:w="1926"/>
        <w:gridCol w:w="1800"/>
      </w:tblGrid>
      <w:tr w14:paraId="273E8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421" w:type="dxa"/>
          </w:tcPr>
          <w:p w14:paraId="745DC209">
            <w:pPr>
              <w:spacing w:before="156" w:after="156" w:line="360" w:lineRule="auto"/>
              <w:jc w:val="center"/>
              <w:rPr>
                <w:rFonts w:ascii="宋体" w:hAnsi="宋体"/>
                <w:b/>
                <w:color w:val="auto"/>
                <w:highlight w:val="none"/>
              </w:rPr>
            </w:pPr>
            <w:r>
              <w:rPr>
                <w:rFonts w:hint="eastAsia" w:ascii="宋体" w:hAnsi="宋体"/>
                <w:b/>
                <w:color w:val="auto"/>
                <w:highlight w:val="none"/>
              </w:rPr>
              <w:t>证书名称</w:t>
            </w:r>
          </w:p>
        </w:tc>
        <w:tc>
          <w:tcPr>
            <w:tcW w:w="2421" w:type="dxa"/>
          </w:tcPr>
          <w:p w14:paraId="77F99084">
            <w:pPr>
              <w:spacing w:before="156" w:after="156" w:line="360" w:lineRule="auto"/>
              <w:jc w:val="center"/>
              <w:rPr>
                <w:rFonts w:ascii="宋体" w:hAnsi="宋体"/>
                <w:b/>
                <w:color w:val="auto"/>
                <w:highlight w:val="none"/>
              </w:rPr>
            </w:pPr>
            <w:r>
              <w:rPr>
                <w:rFonts w:hint="eastAsia" w:ascii="宋体" w:hAnsi="宋体"/>
                <w:b/>
                <w:color w:val="auto"/>
                <w:highlight w:val="none"/>
              </w:rPr>
              <w:t>发证单位</w:t>
            </w:r>
          </w:p>
        </w:tc>
        <w:tc>
          <w:tcPr>
            <w:tcW w:w="1926" w:type="dxa"/>
          </w:tcPr>
          <w:p w14:paraId="0087488C">
            <w:pPr>
              <w:spacing w:before="156" w:after="156" w:line="360" w:lineRule="auto"/>
              <w:jc w:val="center"/>
              <w:rPr>
                <w:rFonts w:ascii="宋体" w:hAnsi="宋体"/>
                <w:b/>
                <w:color w:val="auto"/>
                <w:highlight w:val="none"/>
              </w:rPr>
            </w:pPr>
            <w:r>
              <w:rPr>
                <w:rFonts w:hint="eastAsia" w:ascii="宋体" w:hAnsi="宋体"/>
                <w:b/>
                <w:color w:val="auto"/>
                <w:highlight w:val="none"/>
              </w:rPr>
              <w:t>证书等级</w:t>
            </w:r>
          </w:p>
        </w:tc>
        <w:tc>
          <w:tcPr>
            <w:tcW w:w="1800" w:type="dxa"/>
          </w:tcPr>
          <w:p w14:paraId="270D50B7">
            <w:pPr>
              <w:spacing w:before="156" w:after="156" w:line="360" w:lineRule="auto"/>
              <w:jc w:val="center"/>
              <w:rPr>
                <w:rFonts w:ascii="宋体" w:hAnsi="宋体"/>
                <w:b/>
                <w:color w:val="auto"/>
                <w:highlight w:val="none"/>
              </w:rPr>
            </w:pPr>
            <w:r>
              <w:rPr>
                <w:rFonts w:hint="eastAsia" w:ascii="宋体" w:hAnsi="宋体"/>
                <w:b/>
                <w:color w:val="auto"/>
                <w:highlight w:val="none"/>
              </w:rPr>
              <w:t>证书有效期</w:t>
            </w:r>
          </w:p>
        </w:tc>
      </w:tr>
      <w:tr w14:paraId="5360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tcPr>
          <w:p w14:paraId="47E3493C">
            <w:pPr>
              <w:spacing w:before="156" w:after="156" w:line="360" w:lineRule="auto"/>
              <w:rPr>
                <w:rFonts w:ascii="宋体" w:hAnsi="宋体"/>
                <w:color w:val="auto"/>
                <w:highlight w:val="none"/>
              </w:rPr>
            </w:pPr>
          </w:p>
        </w:tc>
        <w:tc>
          <w:tcPr>
            <w:tcW w:w="2421" w:type="dxa"/>
          </w:tcPr>
          <w:p w14:paraId="377A0AB0">
            <w:pPr>
              <w:spacing w:before="156" w:after="156" w:line="360" w:lineRule="auto"/>
              <w:rPr>
                <w:rFonts w:ascii="宋体" w:hAnsi="宋体"/>
                <w:color w:val="auto"/>
                <w:highlight w:val="none"/>
              </w:rPr>
            </w:pPr>
          </w:p>
        </w:tc>
        <w:tc>
          <w:tcPr>
            <w:tcW w:w="1926" w:type="dxa"/>
          </w:tcPr>
          <w:p w14:paraId="19142178">
            <w:pPr>
              <w:spacing w:before="156" w:after="156" w:line="360" w:lineRule="auto"/>
              <w:rPr>
                <w:rFonts w:ascii="宋体" w:hAnsi="宋体"/>
                <w:color w:val="auto"/>
                <w:highlight w:val="none"/>
              </w:rPr>
            </w:pPr>
          </w:p>
        </w:tc>
        <w:tc>
          <w:tcPr>
            <w:tcW w:w="1800" w:type="dxa"/>
          </w:tcPr>
          <w:p w14:paraId="6C49FD46">
            <w:pPr>
              <w:spacing w:before="156" w:after="156" w:line="360" w:lineRule="auto"/>
              <w:rPr>
                <w:rFonts w:ascii="宋体" w:hAnsi="宋体"/>
                <w:color w:val="auto"/>
                <w:highlight w:val="none"/>
              </w:rPr>
            </w:pPr>
          </w:p>
        </w:tc>
      </w:tr>
      <w:tr w14:paraId="37CF3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tcPr>
          <w:p w14:paraId="4810AC1A">
            <w:pPr>
              <w:spacing w:before="156" w:after="156" w:line="360" w:lineRule="auto"/>
              <w:rPr>
                <w:rFonts w:ascii="宋体" w:hAnsi="宋体"/>
                <w:color w:val="auto"/>
                <w:highlight w:val="none"/>
              </w:rPr>
            </w:pPr>
          </w:p>
        </w:tc>
        <w:tc>
          <w:tcPr>
            <w:tcW w:w="2421" w:type="dxa"/>
          </w:tcPr>
          <w:p w14:paraId="7B95BE6D">
            <w:pPr>
              <w:spacing w:before="156" w:after="156" w:line="360" w:lineRule="auto"/>
              <w:rPr>
                <w:rFonts w:ascii="宋体" w:hAnsi="宋体"/>
                <w:color w:val="auto"/>
                <w:highlight w:val="none"/>
              </w:rPr>
            </w:pPr>
          </w:p>
        </w:tc>
        <w:tc>
          <w:tcPr>
            <w:tcW w:w="1926" w:type="dxa"/>
          </w:tcPr>
          <w:p w14:paraId="4CF791C2">
            <w:pPr>
              <w:spacing w:before="156" w:after="156" w:line="360" w:lineRule="auto"/>
              <w:rPr>
                <w:rFonts w:ascii="宋体" w:hAnsi="宋体"/>
                <w:color w:val="auto"/>
                <w:highlight w:val="none"/>
              </w:rPr>
            </w:pPr>
          </w:p>
        </w:tc>
        <w:tc>
          <w:tcPr>
            <w:tcW w:w="1800" w:type="dxa"/>
          </w:tcPr>
          <w:p w14:paraId="3C52D78C">
            <w:pPr>
              <w:spacing w:before="156" w:after="156" w:line="360" w:lineRule="auto"/>
              <w:rPr>
                <w:rFonts w:ascii="宋体" w:hAnsi="宋体"/>
                <w:color w:val="auto"/>
                <w:highlight w:val="none"/>
              </w:rPr>
            </w:pPr>
          </w:p>
        </w:tc>
      </w:tr>
      <w:tr w14:paraId="715D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tcPr>
          <w:p w14:paraId="02A12641">
            <w:pPr>
              <w:spacing w:before="156" w:after="156" w:line="360" w:lineRule="auto"/>
              <w:rPr>
                <w:rFonts w:ascii="宋体" w:hAnsi="宋体"/>
                <w:color w:val="auto"/>
                <w:highlight w:val="none"/>
              </w:rPr>
            </w:pPr>
          </w:p>
        </w:tc>
        <w:tc>
          <w:tcPr>
            <w:tcW w:w="2421" w:type="dxa"/>
          </w:tcPr>
          <w:p w14:paraId="412E378B">
            <w:pPr>
              <w:spacing w:before="156" w:after="156" w:line="360" w:lineRule="auto"/>
              <w:rPr>
                <w:rFonts w:ascii="宋体" w:hAnsi="宋体"/>
                <w:color w:val="auto"/>
                <w:highlight w:val="none"/>
              </w:rPr>
            </w:pPr>
          </w:p>
        </w:tc>
        <w:tc>
          <w:tcPr>
            <w:tcW w:w="1926" w:type="dxa"/>
          </w:tcPr>
          <w:p w14:paraId="4B918FA5">
            <w:pPr>
              <w:spacing w:before="156" w:after="156" w:line="360" w:lineRule="auto"/>
              <w:rPr>
                <w:rFonts w:ascii="宋体" w:hAnsi="宋体"/>
                <w:color w:val="auto"/>
                <w:highlight w:val="none"/>
              </w:rPr>
            </w:pPr>
          </w:p>
        </w:tc>
        <w:tc>
          <w:tcPr>
            <w:tcW w:w="1800" w:type="dxa"/>
          </w:tcPr>
          <w:p w14:paraId="6326CFB1">
            <w:pPr>
              <w:spacing w:before="156" w:after="156" w:line="360" w:lineRule="auto"/>
              <w:rPr>
                <w:rFonts w:ascii="宋体" w:hAnsi="宋体"/>
                <w:color w:val="auto"/>
                <w:highlight w:val="none"/>
              </w:rPr>
            </w:pPr>
          </w:p>
        </w:tc>
      </w:tr>
    </w:tbl>
    <w:p w14:paraId="19FB4B25">
      <w:pPr>
        <w:spacing w:before="156" w:after="156" w:line="360" w:lineRule="auto"/>
        <w:rPr>
          <w:rFonts w:ascii="宋体" w:hAnsi="宋体"/>
          <w:color w:val="auto"/>
          <w:highlight w:val="none"/>
        </w:rPr>
      </w:pPr>
      <w:r>
        <w:rPr>
          <w:rFonts w:hint="eastAsia" w:ascii="宋体" w:hAnsi="宋体"/>
          <w:color w:val="auto"/>
          <w:highlight w:val="none"/>
        </w:rPr>
        <w:t>所有证明文件需提供复印件（加盖公章）</w:t>
      </w:r>
    </w:p>
    <w:p w14:paraId="2844C45B">
      <w:pPr>
        <w:spacing w:before="156" w:after="156" w:line="360" w:lineRule="auto"/>
        <w:rPr>
          <w:rFonts w:ascii="宋体" w:hAnsi="宋体" w:cs="Arial"/>
          <w:b/>
          <w:color w:val="auto"/>
          <w:highlight w:val="none"/>
        </w:rPr>
      </w:pPr>
      <w:r>
        <w:rPr>
          <w:rFonts w:hint="eastAsia" w:ascii="宋体" w:hAnsi="宋体" w:cs="Arial"/>
          <w:b/>
          <w:color w:val="auto"/>
          <w:highlight w:val="none"/>
        </w:rPr>
        <w:t>四、其他</w:t>
      </w:r>
    </w:p>
    <w:p w14:paraId="16EC4659">
      <w:pPr>
        <w:spacing w:before="156" w:after="156" w:line="360" w:lineRule="auto"/>
        <w:rPr>
          <w:rFonts w:ascii="宋体" w:hAnsi="宋体"/>
          <w:color w:val="auto"/>
          <w:szCs w:val="21"/>
          <w:highlight w:val="none"/>
        </w:rPr>
      </w:pPr>
      <w:r>
        <w:rPr>
          <w:rFonts w:hint="eastAsia" w:ascii="宋体" w:hAnsi="宋体"/>
          <w:color w:val="auto"/>
          <w:szCs w:val="21"/>
          <w:highlight w:val="none"/>
        </w:rPr>
        <w:t>1、</w:t>
      </w:r>
      <w:r>
        <w:rPr>
          <w:rFonts w:hint="eastAsia" w:ascii="宋体" w:hAnsi="宋体" w:cs="宋体"/>
          <w:color w:val="auto"/>
          <w:szCs w:val="21"/>
          <w:highlight w:val="none"/>
        </w:rPr>
        <w:t>参加政府采购活动前三年内，在经营活动中的重大违法记录</w:t>
      </w:r>
      <w:r>
        <w:rPr>
          <w:rFonts w:hint="eastAsia" w:ascii="宋体" w:hAnsi="宋体"/>
          <w:color w:val="auto"/>
          <w:szCs w:val="21"/>
          <w:highlight w:val="none"/>
        </w:rPr>
        <w:t>（须如实填写，若对此进行隐瞒，尔后又被采购人或</w:t>
      </w:r>
      <w:r>
        <w:rPr>
          <w:rFonts w:hint="eastAsia" w:ascii="宋体" w:hAnsi="宋体" w:cs="宋体"/>
          <w:color w:val="auto"/>
          <w:szCs w:val="21"/>
          <w:highlight w:val="none"/>
        </w:rPr>
        <w:t>采购代理机构</w:t>
      </w:r>
      <w:r>
        <w:rPr>
          <w:rFonts w:hint="eastAsia" w:ascii="宋体" w:hAnsi="宋体"/>
          <w:color w:val="auto"/>
          <w:szCs w:val="21"/>
          <w:highlight w:val="none"/>
        </w:rPr>
        <w:t>发现，或被它人举证成立，其磋商资格将被取消）。</w:t>
      </w:r>
    </w:p>
    <w:tbl>
      <w:tblPr>
        <w:tblStyle w:val="16"/>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277"/>
        <w:gridCol w:w="3240"/>
        <w:gridCol w:w="1547"/>
      </w:tblGrid>
      <w:tr w14:paraId="053E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1368" w:type="dxa"/>
            <w:vAlign w:val="center"/>
          </w:tcPr>
          <w:p w14:paraId="1F008453">
            <w:pPr>
              <w:pStyle w:val="5"/>
              <w:ind w:left="1" w:firstLine="0"/>
              <w:jc w:val="center"/>
              <w:rPr>
                <w:rFonts w:ascii="宋体" w:hAnsi="宋体"/>
                <w:b/>
                <w:color w:val="auto"/>
                <w:szCs w:val="21"/>
                <w:highlight w:val="none"/>
              </w:rPr>
            </w:pPr>
            <w:r>
              <w:rPr>
                <w:rFonts w:hint="eastAsia" w:ascii="宋体" w:hAnsi="宋体"/>
                <w:b/>
                <w:color w:val="auto"/>
                <w:szCs w:val="21"/>
                <w:highlight w:val="none"/>
              </w:rPr>
              <w:t>时 间</w:t>
            </w:r>
          </w:p>
        </w:tc>
        <w:tc>
          <w:tcPr>
            <w:tcW w:w="3277" w:type="dxa"/>
            <w:vAlign w:val="center"/>
          </w:tcPr>
          <w:p w14:paraId="21BB243A">
            <w:pPr>
              <w:pStyle w:val="5"/>
              <w:jc w:val="center"/>
              <w:rPr>
                <w:rFonts w:ascii="宋体" w:hAnsi="宋体"/>
                <w:b/>
                <w:color w:val="auto"/>
                <w:szCs w:val="21"/>
                <w:highlight w:val="none"/>
              </w:rPr>
            </w:pPr>
            <w:r>
              <w:rPr>
                <w:rFonts w:hint="eastAsia" w:ascii="宋体" w:hAnsi="宋体"/>
                <w:b/>
                <w:color w:val="auto"/>
                <w:szCs w:val="21"/>
                <w:highlight w:val="none"/>
              </w:rPr>
              <w:t>受处理的原因</w:t>
            </w:r>
          </w:p>
          <w:p w14:paraId="5D19EC49">
            <w:pPr>
              <w:pStyle w:val="5"/>
              <w:ind w:firstLine="0"/>
              <w:jc w:val="center"/>
              <w:rPr>
                <w:rFonts w:ascii="宋体" w:hAnsi="宋体"/>
                <w:color w:val="auto"/>
                <w:szCs w:val="21"/>
                <w:highlight w:val="none"/>
              </w:rPr>
            </w:pPr>
            <w:r>
              <w:rPr>
                <w:rFonts w:hint="eastAsia" w:ascii="宋体" w:hAnsi="宋体"/>
                <w:color w:val="auto"/>
                <w:szCs w:val="21"/>
                <w:highlight w:val="none"/>
              </w:rPr>
              <w:t>（注明采购项目名称及处理原因）</w:t>
            </w:r>
          </w:p>
        </w:tc>
        <w:tc>
          <w:tcPr>
            <w:tcW w:w="3240" w:type="dxa"/>
            <w:vAlign w:val="center"/>
          </w:tcPr>
          <w:p w14:paraId="1D9754D6">
            <w:pPr>
              <w:pStyle w:val="5"/>
              <w:ind w:firstLine="422"/>
              <w:jc w:val="center"/>
              <w:rPr>
                <w:rFonts w:ascii="宋体" w:hAnsi="宋体"/>
                <w:b/>
                <w:color w:val="auto"/>
                <w:szCs w:val="21"/>
                <w:highlight w:val="none"/>
              </w:rPr>
            </w:pPr>
            <w:r>
              <w:rPr>
                <w:rFonts w:hint="eastAsia" w:ascii="宋体" w:hAnsi="宋体"/>
                <w:b/>
                <w:color w:val="auto"/>
                <w:szCs w:val="21"/>
                <w:highlight w:val="none"/>
              </w:rPr>
              <w:t>处理的内容</w:t>
            </w:r>
          </w:p>
          <w:p w14:paraId="17260C96">
            <w:pPr>
              <w:pStyle w:val="5"/>
              <w:ind w:firstLine="0"/>
              <w:jc w:val="center"/>
              <w:rPr>
                <w:rFonts w:ascii="宋体" w:hAnsi="宋体"/>
                <w:color w:val="auto"/>
                <w:szCs w:val="21"/>
                <w:highlight w:val="none"/>
              </w:rPr>
            </w:pPr>
            <w:r>
              <w:rPr>
                <w:rFonts w:hint="eastAsia" w:ascii="宋体" w:hAnsi="宋体"/>
                <w:color w:val="auto"/>
                <w:szCs w:val="21"/>
                <w:highlight w:val="none"/>
              </w:rPr>
              <w:t>（如受到禁止一段时期参加全国范围内某种项目的采购活动的，同时说明解禁时间）</w:t>
            </w:r>
          </w:p>
        </w:tc>
        <w:tc>
          <w:tcPr>
            <w:tcW w:w="1547" w:type="dxa"/>
            <w:vAlign w:val="center"/>
          </w:tcPr>
          <w:p w14:paraId="157E71CC">
            <w:pPr>
              <w:pStyle w:val="5"/>
              <w:ind w:firstLine="0"/>
              <w:jc w:val="center"/>
              <w:rPr>
                <w:rFonts w:ascii="宋体" w:hAnsi="宋体"/>
                <w:b/>
                <w:color w:val="auto"/>
                <w:szCs w:val="21"/>
                <w:highlight w:val="none"/>
              </w:rPr>
            </w:pPr>
            <w:r>
              <w:rPr>
                <w:rFonts w:hint="eastAsia" w:ascii="宋体" w:hAnsi="宋体"/>
                <w:b/>
                <w:color w:val="auto"/>
                <w:szCs w:val="21"/>
                <w:highlight w:val="none"/>
              </w:rPr>
              <w:t>备 注</w:t>
            </w:r>
          </w:p>
        </w:tc>
      </w:tr>
      <w:tr w14:paraId="3F8C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368" w:type="dxa"/>
            <w:vAlign w:val="center"/>
          </w:tcPr>
          <w:p w14:paraId="647E87BF">
            <w:pPr>
              <w:pStyle w:val="5"/>
              <w:jc w:val="center"/>
              <w:rPr>
                <w:rFonts w:ascii="宋体" w:hAnsi="宋体"/>
                <w:color w:val="auto"/>
                <w:szCs w:val="21"/>
                <w:highlight w:val="none"/>
              </w:rPr>
            </w:pPr>
          </w:p>
        </w:tc>
        <w:tc>
          <w:tcPr>
            <w:tcW w:w="3277" w:type="dxa"/>
            <w:vAlign w:val="center"/>
          </w:tcPr>
          <w:p w14:paraId="0DEA38CA">
            <w:pPr>
              <w:pStyle w:val="5"/>
              <w:jc w:val="center"/>
              <w:rPr>
                <w:rFonts w:ascii="宋体" w:hAnsi="宋体"/>
                <w:color w:val="auto"/>
                <w:szCs w:val="21"/>
                <w:highlight w:val="none"/>
              </w:rPr>
            </w:pPr>
          </w:p>
        </w:tc>
        <w:tc>
          <w:tcPr>
            <w:tcW w:w="3240" w:type="dxa"/>
            <w:vAlign w:val="center"/>
          </w:tcPr>
          <w:p w14:paraId="367582CE">
            <w:pPr>
              <w:pStyle w:val="5"/>
              <w:jc w:val="center"/>
              <w:rPr>
                <w:rFonts w:ascii="宋体" w:hAnsi="宋体"/>
                <w:color w:val="auto"/>
                <w:szCs w:val="21"/>
                <w:highlight w:val="none"/>
              </w:rPr>
            </w:pPr>
          </w:p>
        </w:tc>
        <w:tc>
          <w:tcPr>
            <w:tcW w:w="1547" w:type="dxa"/>
            <w:vAlign w:val="center"/>
          </w:tcPr>
          <w:p w14:paraId="0C127522">
            <w:pPr>
              <w:pStyle w:val="5"/>
              <w:jc w:val="center"/>
              <w:rPr>
                <w:rFonts w:ascii="宋体" w:hAnsi="宋体"/>
                <w:color w:val="auto"/>
                <w:szCs w:val="21"/>
                <w:highlight w:val="none"/>
              </w:rPr>
            </w:pPr>
          </w:p>
        </w:tc>
      </w:tr>
    </w:tbl>
    <w:p w14:paraId="0CB8499D">
      <w:pPr>
        <w:pStyle w:val="5"/>
        <w:spacing w:line="360" w:lineRule="auto"/>
        <w:ind w:firstLine="0"/>
        <w:rPr>
          <w:rFonts w:ascii="宋体" w:hAnsi="宋体"/>
          <w:color w:val="auto"/>
          <w:szCs w:val="21"/>
          <w:highlight w:val="none"/>
        </w:rPr>
      </w:pPr>
      <w:r>
        <w:rPr>
          <w:rFonts w:hint="eastAsia" w:ascii="宋体" w:hAnsi="宋体"/>
          <w:color w:val="auto"/>
          <w:szCs w:val="21"/>
          <w:highlight w:val="none"/>
        </w:rPr>
        <w:t>2、其他供应商认为有必要提供的其他证明有关技术、资金实力的资质材料，所有证明文件需提供复印件（加盖公章）</w:t>
      </w:r>
    </w:p>
    <w:p w14:paraId="669D49AA">
      <w:pPr>
        <w:spacing w:before="156" w:beforeLines="50" w:after="156" w:afterLines="50" w:line="360" w:lineRule="auto"/>
        <w:rPr>
          <w:rFonts w:ascii="宋体" w:hAnsi="宋体" w:cs="Arial"/>
          <w:color w:val="auto"/>
          <w:highlight w:val="none"/>
        </w:rPr>
      </w:pPr>
      <w:r>
        <w:rPr>
          <w:rFonts w:hint="eastAsia" w:ascii="宋体" w:hAnsi="宋体" w:cs="Arial"/>
          <w:color w:val="auto"/>
          <w:highlight w:val="none"/>
        </w:rPr>
        <mc:AlternateContent>
          <mc:Choice Requires="wps">
            <w:drawing>
              <wp:anchor distT="0" distB="0" distL="114300" distR="114300" simplePos="0" relativeHeight="251663360" behindDoc="1" locked="0" layoutInCell="1" allowOverlap="1">
                <wp:simplePos x="0" y="0"/>
                <wp:positionH relativeFrom="column">
                  <wp:posOffset>2010410</wp:posOffset>
                </wp:positionH>
                <wp:positionV relativeFrom="paragraph">
                  <wp:posOffset>319405</wp:posOffset>
                </wp:positionV>
                <wp:extent cx="1685290" cy="1296670"/>
                <wp:effectExtent l="5080" t="4445" r="16510" b="9525"/>
                <wp:wrapNone/>
                <wp:docPr id="5" name="Rectangle 23"/>
                <wp:cNvGraphicFramePr/>
                <a:graphic xmlns:a="http://schemas.openxmlformats.org/drawingml/2006/main">
                  <a:graphicData uri="http://schemas.microsoft.com/office/word/2010/wordprocessingShape">
                    <wps:wsp>
                      <wps:cNvSpPr>
                        <a:spLocks noChangeArrowheads="1"/>
                      </wps:cNvSpPr>
                      <wps:spPr bwMode="auto">
                        <a:xfrm>
                          <a:off x="0" y="0"/>
                          <a:ext cx="1685290" cy="1296670"/>
                        </a:xfrm>
                        <a:prstGeom prst="rect">
                          <a:avLst/>
                        </a:prstGeom>
                        <a:solidFill>
                          <a:srgbClr val="FFFFFF"/>
                        </a:solidFill>
                        <a:ln w="9525">
                          <a:solidFill>
                            <a:srgbClr val="000000"/>
                          </a:solidFill>
                          <a:miter lim="800000"/>
                        </a:ln>
                      </wps:spPr>
                      <wps:txbx>
                        <w:txbxContent>
                          <w:p w14:paraId="0D958AF0">
                            <w:pPr>
                              <w:jc w:val="center"/>
                            </w:pPr>
                          </w:p>
                        </w:txbxContent>
                      </wps:txbx>
                      <wps:bodyPr rot="0" vert="horz" wrap="square" lIns="91440" tIns="45720" rIns="91440" bIns="45720" anchor="t" anchorCtr="0" upright="1">
                        <a:noAutofit/>
                      </wps:bodyPr>
                    </wps:wsp>
                  </a:graphicData>
                </a:graphic>
              </wp:anchor>
            </w:drawing>
          </mc:Choice>
          <mc:Fallback>
            <w:pict>
              <v:rect id="Rectangle 23" o:spid="_x0000_s1026" o:spt="1" style="position:absolute;left:0pt;margin-left:158.3pt;margin-top:25.15pt;height:102.1pt;width:132.7pt;z-index:-251653120;mso-width-relative:page;mso-height-relative:page;" fillcolor="#FFFFFF" filled="t" stroked="t" coordsize="21600,21600" o:gfxdata="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8bmi5tgAAAAKAQAADwAAAAAAAAABACAAAAAiAAAAZHJzL2Rvd25yZXYueG1s&#10;UEsBAhQAFAAAAAgAh07iQL5L14kxAgAAfwQAAA4AAAAAAAAAAQAgAAAAJwEAAGRycy9lMm9Eb2Mu&#10;eG1sUEsFBgAAAAAGAAYAWQEAAMoFAAAAAA==&#10;">
                <v:fill on="t" focussize="0,0"/>
                <v:stroke color="#000000" miterlimit="8" joinstyle="miter"/>
                <v:imagedata o:title=""/>
                <o:lock v:ext="edit" aspectratio="f"/>
                <v:textbox>
                  <w:txbxContent>
                    <w:p w14:paraId="0D958AF0">
                      <w:pPr>
                        <w:jc w:val="center"/>
                      </w:pPr>
                    </w:p>
                  </w:txbxContent>
                </v:textbox>
              </v:rect>
            </w:pict>
          </mc:Fallback>
        </mc:AlternateContent>
      </w:r>
      <w:r>
        <w:rPr>
          <w:rFonts w:hint="eastAsia" w:ascii="宋体" w:hAnsi="宋体" w:cs="Arial"/>
          <w:color w:val="auto"/>
          <w:highlight w:val="none"/>
        </w:rPr>
        <w:t xml:space="preserve">                   </w:t>
      </w:r>
    </w:p>
    <w:p w14:paraId="38A94608">
      <w:pPr>
        <w:tabs>
          <w:tab w:val="left" w:pos="5145"/>
        </w:tabs>
        <w:spacing w:before="156" w:beforeLines="50" w:after="156" w:afterLines="50" w:line="360" w:lineRule="auto"/>
        <w:rPr>
          <w:rFonts w:ascii="宋体" w:hAnsi="宋体" w:cs="Arial"/>
          <w:color w:val="auto"/>
          <w:highlight w:val="none"/>
        </w:rPr>
      </w:pPr>
      <w:r>
        <w:rPr>
          <w:rFonts w:hint="eastAsia" w:ascii="宋体" w:hAnsi="宋体" w:cs="Arial"/>
          <w:color w:val="auto"/>
          <w:highlight w:val="none"/>
        </w:rPr>
        <w:t xml:space="preserve">                </w:t>
      </w:r>
      <w:r>
        <w:rPr>
          <w:rFonts w:hint="eastAsia" w:ascii="宋体" w:hAnsi="宋体" w:cs="Arial"/>
          <w:color w:val="auto"/>
          <w:highlight w:val="none"/>
          <w:lang w:val="en-US" w:eastAsia="zh-CN"/>
        </w:rPr>
        <w:t xml:space="preserve">                    </w:t>
      </w:r>
      <w:r>
        <w:rPr>
          <w:rFonts w:hint="eastAsia" w:ascii="宋体" w:hAnsi="宋体" w:cs="Arial"/>
          <w:color w:val="auto"/>
          <w:highlight w:val="none"/>
        </w:rPr>
        <w:t>供应商公章样本</w:t>
      </w:r>
    </w:p>
    <w:p w14:paraId="6F40EDE8">
      <w:pPr>
        <w:spacing w:before="156" w:beforeLines="50" w:after="156" w:afterLines="50" w:line="360" w:lineRule="auto"/>
        <w:ind w:firstLine="1260" w:firstLineChars="600"/>
        <w:rPr>
          <w:rFonts w:ascii="宋体" w:hAnsi="宋体" w:cs="Arial"/>
          <w:color w:val="auto"/>
          <w:highlight w:val="none"/>
        </w:rPr>
      </w:pPr>
      <w:r>
        <w:rPr>
          <w:rFonts w:hint="eastAsia" w:ascii="宋体" w:hAnsi="宋体" w:cs="Arial"/>
          <w:color w:val="auto"/>
          <w:highlight w:val="none"/>
        </w:rPr>
        <w:t xml:space="preserve">                                    </w:t>
      </w:r>
    </w:p>
    <w:p w14:paraId="1724425D">
      <w:pPr>
        <w:spacing w:before="156" w:beforeLines="50" w:after="156" w:afterLines="50" w:line="360" w:lineRule="auto"/>
        <w:rPr>
          <w:rFonts w:ascii="宋体" w:hAnsi="宋体" w:cs="Arial"/>
          <w:color w:val="auto"/>
          <w:highlight w:val="none"/>
        </w:rPr>
      </w:pPr>
      <w:r>
        <w:rPr>
          <w:rFonts w:hint="eastAsia" w:ascii="宋体" w:hAnsi="宋体" w:cs="Arial"/>
          <w:color w:val="auto"/>
          <w:highlight w:val="none"/>
        </w:rPr>
        <w:t xml:space="preserve">    </w:t>
      </w:r>
    </w:p>
    <w:p w14:paraId="501E0441">
      <w:pPr>
        <w:spacing w:before="156" w:beforeLines="50" w:after="156" w:afterLines="50" w:line="360" w:lineRule="auto"/>
        <w:ind w:firstLine="570"/>
        <w:rPr>
          <w:rFonts w:ascii="宋体" w:hAnsi="宋体" w:cs="Arial"/>
          <w:color w:val="auto"/>
          <w:highlight w:val="none"/>
        </w:rPr>
      </w:pPr>
      <w:r>
        <w:rPr>
          <w:rFonts w:hint="eastAsia" w:ascii="宋体" w:hAnsi="宋体" w:cs="Arial"/>
          <w:color w:val="auto"/>
          <w:highlight w:val="none"/>
        </w:rPr>
        <w:t xml:space="preserve">我/我们声明以上所述是正确无误的，您有权进行您认为必要的所有调查。      </w:t>
      </w:r>
    </w:p>
    <w:p w14:paraId="1E653FA7">
      <w:pPr>
        <w:spacing w:before="156" w:beforeLines="50" w:after="156" w:afterLines="50" w:line="360" w:lineRule="auto"/>
        <w:ind w:firstLine="570"/>
        <w:rPr>
          <w:rFonts w:ascii="宋体" w:hAnsi="宋体" w:cs="Arial"/>
          <w:color w:val="auto"/>
          <w:highlight w:val="none"/>
        </w:rPr>
      </w:pPr>
      <w:r>
        <w:rPr>
          <w:rFonts w:hint="eastAsia" w:ascii="宋体" w:hAnsi="宋体" w:cs="Arial"/>
          <w:color w:val="auto"/>
          <w:highlight w:val="none"/>
        </w:rPr>
        <w:t xml:space="preserve">             </w:t>
      </w:r>
    </w:p>
    <w:p w14:paraId="62AFB9F5">
      <w:pPr>
        <w:widowControl/>
        <w:autoSpaceDE w:val="0"/>
        <w:autoSpaceDN w:val="0"/>
        <w:spacing w:line="360" w:lineRule="auto"/>
        <w:ind w:right="893"/>
        <w:textAlignment w:val="bottom"/>
        <w:rPr>
          <w:rFonts w:ascii="宋体" w:hAnsi="宋体" w:cs="Arial"/>
          <w:color w:val="auto"/>
          <w:highlight w:val="none"/>
        </w:rPr>
      </w:pPr>
      <w:r>
        <w:rPr>
          <w:rFonts w:hint="eastAsia" w:ascii="宋体" w:hAnsi="宋体" w:cs="Arial"/>
          <w:color w:val="auto"/>
          <w:highlight w:val="none"/>
        </w:rPr>
        <w:t>供应商名称(并加盖公章)：</w:t>
      </w:r>
    </w:p>
    <w:p w14:paraId="391DE274">
      <w:pPr>
        <w:widowControl/>
        <w:tabs>
          <w:tab w:val="left" w:pos="2977"/>
        </w:tabs>
        <w:autoSpaceDE w:val="0"/>
        <w:autoSpaceDN w:val="0"/>
        <w:spacing w:line="360" w:lineRule="auto"/>
        <w:ind w:right="893"/>
        <w:textAlignment w:val="bottom"/>
        <w:rPr>
          <w:rFonts w:ascii="宋体" w:hAnsi="宋体"/>
          <w:color w:val="auto"/>
          <w:highlight w:val="none"/>
        </w:rPr>
      </w:pPr>
      <w:r>
        <w:rPr>
          <w:rFonts w:hint="eastAsia" w:ascii="宋体" w:hAnsi="宋体" w:cs="Arial"/>
          <w:color w:val="auto"/>
          <w:highlight w:val="none"/>
        </w:rPr>
        <w:t>供应商法定代表人或其委托人签名或印鉴：</w:t>
      </w:r>
      <w:r>
        <w:rPr>
          <w:rFonts w:hint="eastAsia" w:ascii="宋体" w:hAnsi="宋体"/>
          <w:color w:val="auto"/>
          <w:highlight w:val="none"/>
          <w:u w:val="single"/>
        </w:rPr>
        <w:t xml:space="preserve">            </w:t>
      </w:r>
    </w:p>
    <w:p w14:paraId="1AAE2BF5">
      <w:pPr>
        <w:widowControl/>
        <w:tabs>
          <w:tab w:val="left" w:pos="2977"/>
        </w:tabs>
        <w:autoSpaceDE w:val="0"/>
        <w:autoSpaceDN w:val="0"/>
        <w:spacing w:line="360" w:lineRule="auto"/>
        <w:ind w:right="893"/>
        <w:textAlignment w:val="bottom"/>
        <w:rPr>
          <w:rFonts w:ascii="宋体" w:hAnsi="宋体"/>
          <w:color w:val="auto"/>
          <w:highlight w:val="none"/>
        </w:rPr>
      </w:pPr>
      <w:r>
        <w:rPr>
          <w:rFonts w:hint="eastAsia" w:ascii="宋体" w:hAnsi="宋体"/>
          <w:color w:val="auto"/>
          <w:highlight w:val="none"/>
        </w:rPr>
        <w:t>日期：</w:t>
      </w:r>
    </w:p>
    <w:p w14:paraId="6BD08FC5">
      <w:pPr>
        <w:pStyle w:val="4"/>
        <w:keepNext w:val="0"/>
        <w:keepLines w:val="0"/>
        <w:numPr>
          <w:ilvl w:val="1"/>
          <w:numId w:val="6"/>
        </w:numPr>
        <w:tabs>
          <w:tab w:val="left" w:pos="567"/>
        </w:tabs>
        <w:jc w:val="center"/>
        <w:rPr>
          <w:rFonts w:hAnsi="宋体" w:cs="Arial"/>
          <w:color w:val="auto"/>
          <w:sz w:val="28"/>
          <w:highlight w:val="none"/>
        </w:rPr>
      </w:pPr>
      <w:r>
        <w:rPr>
          <w:rFonts w:hint="eastAsia" w:hAnsi="宋体"/>
          <w:color w:val="auto"/>
          <w:highlight w:val="none"/>
        </w:rPr>
        <w:br w:type="page"/>
      </w:r>
      <w:bookmarkStart w:id="91" w:name="_Toc307826062"/>
      <w:bookmarkStart w:id="92" w:name="_Toc108597132"/>
      <w:bookmarkStart w:id="93" w:name="_Toc108587463"/>
      <w:bookmarkStart w:id="94" w:name="_Toc307826691"/>
      <w:bookmarkStart w:id="95" w:name="_Toc36199108"/>
      <w:bookmarkStart w:id="96" w:name="_Toc37486866"/>
      <w:bookmarkStart w:id="97" w:name="_Toc105839197"/>
      <w:bookmarkStart w:id="98" w:name="_Toc535633948"/>
      <w:bookmarkStart w:id="99" w:name="_Toc12118381"/>
      <w:bookmarkStart w:id="100" w:name="_Toc536777266"/>
      <w:bookmarkStart w:id="101" w:name="_Toc52423757"/>
      <w:bookmarkStart w:id="102" w:name="_Toc518605390"/>
      <w:r>
        <w:rPr>
          <w:rFonts w:hint="eastAsia" w:hAnsi="宋体"/>
          <w:color w:val="auto"/>
          <w:sz w:val="21"/>
          <w:szCs w:val="21"/>
          <w:highlight w:val="none"/>
        </w:rPr>
        <w:t>项目经理/项目负责人简历表</w:t>
      </w:r>
      <w:bookmarkEnd w:id="91"/>
      <w:bookmarkEnd w:id="92"/>
      <w:bookmarkEnd w:id="93"/>
      <w:bookmarkEnd w:id="94"/>
      <w:bookmarkEnd w:id="95"/>
      <w:bookmarkEnd w:id="96"/>
      <w:bookmarkEnd w:id="97"/>
    </w:p>
    <w:tbl>
      <w:tblPr>
        <w:tblStyle w:val="16"/>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752"/>
        <w:gridCol w:w="480"/>
        <w:gridCol w:w="806"/>
        <w:gridCol w:w="651"/>
        <w:gridCol w:w="552"/>
        <w:gridCol w:w="1392"/>
        <w:gridCol w:w="633"/>
        <w:gridCol w:w="854"/>
        <w:gridCol w:w="179"/>
        <w:gridCol w:w="415"/>
        <w:gridCol w:w="1027"/>
      </w:tblGrid>
      <w:tr w14:paraId="2319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4192168D">
            <w:pPr>
              <w:spacing w:before="156" w:after="156" w:line="360" w:lineRule="auto"/>
              <w:rPr>
                <w:rFonts w:ascii="宋体" w:hAnsi="宋体"/>
                <w:color w:val="auto"/>
                <w:highlight w:val="none"/>
              </w:rPr>
            </w:pPr>
            <w:r>
              <w:rPr>
                <w:rFonts w:hint="eastAsia" w:ascii="宋体" w:hAnsi="宋体"/>
                <w:color w:val="auto"/>
                <w:highlight w:val="none"/>
              </w:rPr>
              <w:t>姓名</w:t>
            </w:r>
          </w:p>
        </w:tc>
        <w:tc>
          <w:tcPr>
            <w:tcW w:w="2038" w:type="dxa"/>
            <w:gridSpan w:val="3"/>
          </w:tcPr>
          <w:p w14:paraId="1BE37FD7">
            <w:pPr>
              <w:spacing w:before="156" w:after="156" w:line="360" w:lineRule="auto"/>
              <w:rPr>
                <w:rFonts w:ascii="宋体" w:hAnsi="宋体"/>
                <w:color w:val="auto"/>
                <w:highlight w:val="none"/>
              </w:rPr>
            </w:pPr>
          </w:p>
        </w:tc>
        <w:tc>
          <w:tcPr>
            <w:tcW w:w="1203" w:type="dxa"/>
            <w:gridSpan w:val="2"/>
          </w:tcPr>
          <w:p w14:paraId="697FA60A">
            <w:pPr>
              <w:spacing w:before="156" w:after="156" w:line="360" w:lineRule="auto"/>
              <w:rPr>
                <w:rFonts w:ascii="宋体" w:hAnsi="宋体"/>
                <w:color w:val="auto"/>
                <w:highlight w:val="none"/>
              </w:rPr>
            </w:pPr>
            <w:r>
              <w:rPr>
                <w:rFonts w:hint="eastAsia" w:ascii="宋体" w:hAnsi="宋体"/>
                <w:color w:val="auto"/>
                <w:highlight w:val="none"/>
              </w:rPr>
              <w:t>性别</w:t>
            </w:r>
          </w:p>
        </w:tc>
        <w:tc>
          <w:tcPr>
            <w:tcW w:w="2025" w:type="dxa"/>
            <w:gridSpan w:val="2"/>
          </w:tcPr>
          <w:p w14:paraId="699C539B">
            <w:pPr>
              <w:spacing w:before="156" w:after="156" w:line="360" w:lineRule="auto"/>
              <w:rPr>
                <w:rFonts w:ascii="宋体" w:hAnsi="宋体"/>
                <w:color w:val="auto"/>
                <w:highlight w:val="none"/>
              </w:rPr>
            </w:pPr>
          </w:p>
        </w:tc>
        <w:tc>
          <w:tcPr>
            <w:tcW w:w="1448" w:type="dxa"/>
            <w:gridSpan w:val="3"/>
          </w:tcPr>
          <w:p w14:paraId="33012B3B">
            <w:pPr>
              <w:spacing w:before="156" w:after="156" w:line="360" w:lineRule="auto"/>
              <w:rPr>
                <w:rFonts w:ascii="宋体" w:hAnsi="宋体"/>
                <w:color w:val="auto"/>
                <w:highlight w:val="none"/>
              </w:rPr>
            </w:pPr>
            <w:r>
              <w:rPr>
                <w:rFonts w:hint="eastAsia" w:ascii="宋体" w:hAnsi="宋体"/>
                <w:color w:val="auto"/>
                <w:highlight w:val="none"/>
              </w:rPr>
              <w:t>年龄</w:t>
            </w:r>
          </w:p>
        </w:tc>
        <w:tc>
          <w:tcPr>
            <w:tcW w:w="1027" w:type="dxa"/>
          </w:tcPr>
          <w:p w14:paraId="2973253B">
            <w:pPr>
              <w:spacing w:before="156" w:after="156" w:line="360" w:lineRule="auto"/>
              <w:rPr>
                <w:rFonts w:ascii="宋体" w:hAnsi="宋体"/>
                <w:color w:val="auto"/>
                <w:highlight w:val="none"/>
              </w:rPr>
            </w:pPr>
          </w:p>
        </w:tc>
      </w:tr>
      <w:tr w14:paraId="1A5E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44FF82E6">
            <w:pPr>
              <w:spacing w:before="156" w:after="156" w:line="360" w:lineRule="auto"/>
              <w:rPr>
                <w:rFonts w:ascii="宋体" w:hAnsi="宋体"/>
                <w:color w:val="auto"/>
                <w:highlight w:val="none"/>
              </w:rPr>
            </w:pPr>
            <w:r>
              <w:rPr>
                <w:rFonts w:hint="eastAsia" w:ascii="宋体" w:hAnsi="宋体"/>
                <w:color w:val="auto"/>
                <w:highlight w:val="none"/>
              </w:rPr>
              <w:t>职务</w:t>
            </w:r>
          </w:p>
        </w:tc>
        <w:tc>
          <w:tcPr>
            <w:tcW w:w="2038" w:type="dxa"/>
            <w:gridSpan w:val="3"/>
          </w:tcPr>
          <w:p w14:paraId="57134020">
            <w:pPr>
              <w:spacing w:before="156" w:after="156" w:line="360" w:lineRule="auto"/>
              <w:rPr>
                <w:rFonts w:ascii="宋体" w:hAnsi="宋体"/>
                <w:color w:val="auto"/>
                <w:highlight w:val="none"/>
              </w:rPr>
            </w:pPr>
          </w:p>
        </w:tc>
        <w:tc>
          <w:tcPr>
            <w:tcW w:w="1203" w:type="dxa"/>
            <w:gridSpan w:val="2"/>
          </w:tcPr>
          <w:p w14:paraId="462C7D66">
            <w:pPr>
              <w:spacing w:before="156" w:after="156" w:line="360" w:lineRule="auto"/>
              <w:rPr>
                <w:rFonts w:ascii="宋体" w:hAnsi="宋体"/>
                <w:color w:val="auto"/>
                <w:highlight w:val="none"/>
              </w:rPr>
            </w:pPr>
            <w:r>
              <w:rPr>
                <w:rFonts w:hint="eastAsia" w:ascii="宋体" w:hAnsi="宋体"/>
                <w:color w:val="auto"/>
                <w:highlight w:val="none"/>
              </w:rPr>
              <w:t>职称</w:t>
            </w:r>
          </w:p>
        </w:tc>
        <w:tc>
          <w:tcPr>
            <w:tcW w:w="2025" w:type="dxa"/>
            <w:gridSpan w:val="2"/>
          </w:tcPr>
          <w:p w14:paraId="7B14D874">
            <w:pPr>
              <w:spacing w:before="156" w:after="156" w:line="360" w:lineRule="auto"/>
              <w:rPr>
                <w:rFonts w:ascii="宋体" w:hAnsi="宋体"/>
                <w:color w:val="auto"/>
                <w:highlight w:val="none"/>
              </w:rPr>
            </w:pPr>
          </w:p>
        </w:tc>
        <w:tc>
          <w:tcPr>
            <w:tcW w:w="1448" w:type="dxa"/>
            <w:gridSpan w:val="3"/>
          </w:tcPr>
          <w:p w14:paraId="253581DC">
            <w:pPr>
              <w:spacing w:before="156" w:after="156" w:line="360" w:lineRule="auto"/>
              <w:rPr>
                <w:rFonts w:ascii="宋体" w:hAnsi="宋体"/>
                <w:color w:val="auto"/>
                <w:highlight w:val="none"/>
              </w:rPr>
            </w:pPr>
            <w:r>
              <w:rPr>
                <w:rFonts w:hint="eastAsia" w:ascii="宋体" w:hAnsi="宋体"/>
                <w:color w:val="auto"/>
                <w:highlight w:val="none"/>
              </w:rPr>
              <w:t>学历</w:t>
            </w:r>
          </w:p>
        </w:tc>
        <w:tc>
          <w:tcPr>
            <w:tcW w:w="1027" w:type="dxa"/>
          </w:tcPr>
          <w:p w14:paraId="4002C01D">
            <w:pPr>
              <w:spacing w:before="156" w:after="156" w:line="360" w:lineRule="auto"/>
              <w:rPr>
                <w:rFonts w:ascii="宋体" w:hAnsi="宋体"/>
                <w:color w:val="auto"/>
                <w:highlight w:val="none"/>
              </w:rPr>
            </w:pPr>
          </w:p>
        </w:tc>
      </w:tr>
      <w:tr w14:paraId="04B6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541CF14E">
            <w:pPr>
              <w:spacing w:before="156" w:after="156" w:line="360" w:lineRule="auto"/>
              <w:rPr>
                <w:rFonts w:ascii="宋体" w:hAnsi="宋体"/>
                <w:color w:val="auto"/>
                <w:highlight w:val="none"/>
              </w:rPr>
            </w:pPr>
            <w:r>
              <w:rPr>
                <w:rFonts w:hint="eastAsia" w:ascii="宋体" w:hAnsi="宋体"/>
                <w:color w:val="auto"/>
                <w:highlight w:val="none"/>
              </w:rPr>
              <w:t>办公电话</w:t>
            </w:r>
          </w:p>
        </w:tc>
        <w:tc>
          <w:tcPr>
            <w:tcW w:w="2038" w:type="dxa"/>
            <w:gridSpan w:val="3"/>
          </w:tcPr>
          <w:p w14:paraId="7A0BBE2D">
            <w:pPr>
              <w:spacing w:before="156" w:after="156" w:line="360" w:lineRule="auto"/>
              <w:rPr>
                <w:rFonts w:ascii="宋体" w:hAnsi="宋体"/>
                <w:color w:val="auto"/>
                <w:highlight w:val="none"/>
              </w:rPr>
            </w:pPr>
          </w:p>
        </w:tc>
        <w:tc>
          <w:tcPr>
            <w:tcW w:w="1203" w:type="dxa"/>
            <w:gridSpan w:val="2"/>
          </w:tcPr>
          <w:p w14:paraId="03FF8C74">
            <w:pPr>
              <w:spacing w:before="156" w:after="156" w:line="360" w:lineRule="auto"/>
              <w:rPr>
                <w:rFonts w:ascii="宋体" w:hAnsi="宋体"/>
                <w:color w:val="auto"/>
                <w:highlight w:val="none"/>
              </w:rPr>
            </w:pPr>
            <w:r>
              <w:rPr>
                <w:rFonts w:hint="eastAsia" w:ascii="宋体" w:hAnsi="宋体"/>
                <w:color w:val="auto"/>
                <w:highlight w:val="none"/>
              </w:rPr>
              <w:t>住宅电话</w:t>
            </w:r>
          </w:p>
        </w:tc>
        <w:tc>
          <w:tcPr>
            <w:tcW w:w="2025" w:type="dxa"/>
            <w:gridSpan w:val="2"/>
          </w:tcPr>
          <w:p w14:paraId="09C1CFFB">
            <w:pPr>
              <w:spacing w:before="156" w:after="156" w:line="360" w:lineRule="auto"/>
              <w:rPr>
                <w:rFonts w:ascii="宋体" w:hAnsi="宋体"/>
                <w:color w:val="auto"/>
                <w:highlight w:val="none"/>
              </w:rPr>
            </w:pPr>
          </w:p>
        </w:tc>
        <w:tc>
          <w:tcPr>
            <w:tcW w:w="1448" w:type="dxa"/>
            <w:gridSpan w:val="3"/>
          </w:tcPr>
          <w:p w14:paraId="00F8C23C">
            <w:pPr>
              <w:spacing w:before="156" w:after="156" w:line="360" w:lineRule="auto"/>
              <w:rPr>
                <w:rFonts w:ascii="宋体" w:hAnsi="宋体"/>
                <w:color w:val="auto"/>
                <w:highlight w:val="none"/>
              </w:rPr>
            </w:pPr>
            <w:r>
              <w:rPr>
                <w:rFonts w:hint="eastAsia" w:ascii="宋体" w:hAnsi="宋体"/>
                <w:color w:val="auto"/>
                <w:highlight w:val="none"/>
              </w:rPr>
              <w:t>移动电话</w:t>
            </w:r>
          </w:p>
        </w:tc>
        <w:tc>
          <w:tcPr>
            <w:tcW w:w="1027" w:type="dxa"/>
          </w:tcPr>
          <w:p w14:paraId="52FD38EF">
            <w:pPr>
              <w:spacing w:before="156" w:after="156" w:line="360" w:lineRule="auto"/>
              <w:rPr>
                <w:rFonts w:ascii="宋体" w:hAnsi="宋体"/>
                <w:color w:val="auto"/>
                <w:highlight w:val="none"/>
              </w:rPr>
            </w:pPr>
          </w:p>
        </w:tc>
      </w:tr>
      <w:tr w14:paraId="0554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9" w:type="dxa"/>
            <w:gridSpan w:val="3"/>
          </w:tcPr>
          <w:p w14:paraId="4CCA52BB">
            <w:pPr>
              <w:spacing w:before="156" w:after="156" w:line="360" w:lineRule="auto"/>
              <w:rPr>
                <w:rFonts w:ascii="宋体" w:hAnsi="宋体"/>
                <w:color w:val="auto"/>
                <w:highlight w:val="none"/>
              </w:rPr>
            </w:pPr>
            <w:r>
              <w:rPr>
                <w:rFonts w:hint="eastAsia" w:ascii="宋体" w:hAnsi="宋体"/>
                <w:color w:val="auto"/>
                <w:highlight w:val="none"/>
              </w:rPr>
              <w:t>参加工作时间</w:t>
            </w:r>
          </w:p>
        </w:tc>
        <w:tc>
          <w:tcPr>
            <w:tcW w:w="2009" w:type="dxa"/>
            <w:gridSpan w:val="3"/>
          </w:tcPr>
          <w:p w14:paraId="3B0E6AA8">
            <w:pPr>
              <w:spacing w:before="156" w:after="156" w:line="360" w:lineRule="auto"/>
              <w:rPr>
                <w:rFonts w:ascii="宋体" w:hAnsi="宋体"/>
                <w:color w:val="auto"/>
                <w:highlight w:val="none"/>
              </w:rPr>
            </w:pPr>
          </w:p>
        </w:tc>
        <w:tc>
          <w:tcPr>
            <w:tcW w:w="3058" w:type="dxa"/>
            <w:gridSpan w:val="4"/>
          </w:tcPr>
          <w:p w14:paraId="2B1CB352">
            <w:pPr>
              <w:spacing w:before="156" w:after="156" w:line="360" w:lineRule="auto"/>
              <w:rPr>
                <w:rFonts w:ascii="宋体" w:hAnsi="宋体"/>
                <w:color w:val="auto"/>
                <w:highlight w:val="none"/>
              </w:rPr>
            </w:pPr>
            <w:r>
              <w:rPr>
                <w:rFonts w:hint="eastAsia" w:ascii="宋体" w:hAnsi="宋体"/>
                <w:color w:val="auto"/>
                <w:highlight w:val="none"/>
              </w:rPr>
              <w:t>从事项目经理/负责人年限</w:t>
            </w:r>
          </w:p>
        </w:tc>
        <w:tc>
          <w:tcPr>
            <w:tcW w:w="1442" w:type="dxa"/>
            <w:gridSpan w:val="2"/>
          </w:tcPr>
          <w:p w14:paraId="5C399C8C">
            <w:pPr>
              <w:spacing w:before="156" w:after="156" w:line="360" w:lineRule="auto"/>
              <w:rPr>
                <w:rFonts w:ascii="宋体" w:hAnsi="宋体"/>
                <w:color w:val="auto"/>
                <w:highlight w:val="none"/>
              </w:rPr>
            </w:pPr>
          </w:p>
        </w:tc>
      </w:tr>
      <w:tr w14:paraId="6A7A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9" w:type="dxa"/>
            <w:gridSpan w:val="3"/>
          </w:tcPr>
          <w:p w14:paraId="627888B5">
            <w:pPr>
              <w:spacing w:before="156" w:after="156" w:line="360" w:lineRule="auto"/>
              <w:rPr>
                <w:rFonts w:ascii="宋体" w:hAnsi="宋体"/>
                <w:color w:val="auto"/>
                <w:highlight w:val="none"/>
              </w:rPr>
            </w:pPr>
            <w:r>
              <w:rPr>
                <w:rFonts w:hint="eastAsia" w:ascii="宋体" w:hAnsi="宋体"/>
                <w:color w:val="auto"/>
                <w:highlight w:val="none"/>
              </w:rPr>
              <w:t>具有认证资质</w:t>
            </w:r>
          </w:p>
        </w:tc>
        <w:tc>
          <w:tcPr>
            <w:tcW w:w="6509" w:type="dxa"/>
            <w:gridSpan w:val="9"/>
          </w:tcPr>
          <w:p w14:paraId="75BE74E7">
            <w:pPr>
              <w:spacing w:before="156" w:after="156" w:line="360" w:lineRule="auto"/>
              <w:rPr>
                <w:rFonts w:ascii="宋体" w:hAnsi="宋体"/>
                <w:color w:val="auto"/>
                <w:highlight w:val="none"/>
              </w:rPr>
            </w:pPr>
          </w:p>
        </w:tc>
      </w:tr>
      <w:tr w14:paraId="05919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8928" w:type="dxa"/>
            <w:gridSpan w:val="12"/>
          </w:tcPr>
          <w:p w14:paraId="4983766C">
            <w:pPr>
              <w:spacing w:before="156" w:after="156" w:line="360" w:lineRule="auto"/>
              <w:jc w:val="center"/>
              <w:rPr>
                <w:rFonts w:ascii="宋体" w:hAnsi="宋体"/>
                <w:b/>
                <w:color w:val="auto"/>
                <w:highlight w:val="none"/>
              </w:rPr>
            </w:pPr>
            <w:r>
              <w:rPr>
                <w:rFonts w:hint="eastAsia" w:ascii="宋体" w:hAnsi="宋体"/>
                <w:b/>
                <w:color w:val="auto"/>
                <w:highlight w:val="none"/>
              </w:rPr>
              <w:t>从事过的项目列表</w:t>
            </w:r>
          </w:p>
        </w:tc>
      </w:tr>
      <w:tr w14:paraId="1E90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gridSpan w:val="2"/>
          </w:tcPr>
          <w:p w14:paraId="6448CE40">
            <w:pPr>
              <w:spacing w:before="156" w:after="156" w:line="360" w:lineRule="auto"/>
              <w:jc w:val="center"/>
              <w:rPr>
                <w:rFonts w:ascii="宋体" w:hAnsi="宋体"/>
                <w:color w:val="auto"/>
                <w:highlight w:val="none"/>
              </w:rPr>
            </w:pPr>
            <w:r>
              <w:rPr>
                <w:rFonts w:hint="eastAsia" w:ascii="宋体" w:hAnsi="宋体"/>
                <w:color w:val="auto"/>
                <w:highlight w:val="none"/>
              </w:rPr>
              <w:t>采购单位</w:t>
            </w:r>
          </w:p>
        </w:tc>
        <w:tc>
          <w:tcPr>
            <w:tcW w:w="1937" w:type="dxa"/>
            <w:gridSpan w:val="3"/>
          </w:tcPr>
          <w:p w14:paraId="5414708F">
            <w:pPr>
              <w:spacing w:before="156" w:after="156" w:line="360" w:lineRule="auto"/>
              <w:jc w:val="center"/>
              <w:rPr>
                <w:rFonts w:ascii="宋体" w:hAnsi="宋体"/>
                <w:color w:val="auto"/>
                <w:highlight w:val="none"/>
              </w:rPr>
            </w:pPr>
            <w:r>
              <w:rPr>
                <w:rFonts w:hint="eastAsia" w:ascii="宋体" w:hAnsi="宋体"/>
                <w:color w:val="auto"/>
                <w:highlight w:val="none"/>
              </w:rPr>
              <w:t>项目名称</w:t>
            </w:r>
          </w:p>
        </w:tc>
        <w:tc>
          <w:tcPr>
            <w:tcW w:w="1944" w:type="dxa"/>
            <w:gridSpan w:val="2"/>
          </w:tcPr>
          <w:p w14:paraId="253F297A">
            <w:pPr>
              <w:spacing w:before="156" w:after="156" w:line="360" w:lineRule="auto"/>
              <w:jc w:val="center"/>
              <w:rPr>
                <w:rFonts w:ascii="宋体" w:hAnsi="宋体"/>
                <w:color w:val="auto"/>
                <w:highlight w:val="none"/>
              </w:rPr>
            </w:pPr>
            <w:r>
              <w:rPr>
                <w:rFonts w:hint="eastAsia" w:ascii="宋体" w:hAnsi="宋体"/>
                <w:color w:val="auto"/>
                <w:highlight w:val="none"/>
              </w:rPr>
              <w:t>项目规模</w:t>
            </w:r>
          </w:p>
        </w:tc>
        <w:tc>
          <w:tcPr>
            <w:tcW w:w="1487" w:type="dxa"/>
            <w:gridSpan w:val="2"/>
          </w:tcPr>
          <w:p w14:paraId="60EDE034">
            <w:pPr>
              <w:spacing w:before="156" w:after="156" w:line="360" w:lineRule="auto"/>
              <w:jc w:val="center"/>
              <w:rPr>
                <w:rFonts w:ascii="宋体" w:hAnsi="宋体"/>
                <w:color w:val="auto"/>
                <w:highlight w:val="none"/>
              </w:rPr>
            </w:pPr>
            <w:r>
              <w:rPr>
                <w:rFonts w:hint="eastAsia" w:ascii="宋体" w:hAnsi="宋体"/>
                <w:color w:val="auto"/>
                <w:highlight w:val="none"/>
              </w:rPr>
              <w:t>日期</w:t>
            </w:r>
          </w:p>
        </w:tc>
        <w:tc>
          <w:tcPr>
            <w:tcW w:w="1621" w:type="dxa"/>
            <w:gridSpan w:val="3"/>
          </w:tcPr>
          <w:p w14:paraId="7AF2DB5E">
            <w:pPr>
              <w:spacing w:before="156" w:after="156" w:line="360" w:lineRule="auto"/>
              <w:jc w:val="center"/>
              <w:rPr>
                <w:rFonts w:ascii="宋体" w:hAnsi="宋体"/>
                <w:color w:val="auto"/>
                <w:highlight w:val="none"/>
              </w:rPr>
            </w:pPr>
            <w:r>
              <w:rPr>
                <w:rFonts w:hint="eastAsia" w:ascii="宋体" w:hAnsi="宋体"/>
                <w:color w:val="auto"/>
                <w:highlight w:val="none"/>
              </w:rPr>
              <w:t>项目验收情况</w:t>
            </w:r>
          </w:p>
        </w:tc>
      </w:tr>
      <w:tr w14:paraId="23D8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gridSpan w:val="2"/>
          </w:tcPr>
          <w:p w14:paraId="752DFBDC">
            <w:pPr>
              <w:spacing w:before="156" w:after="156" w:line="360" w:lineRule="auto"/>
              <w:rPr>
                <w:rFonts w:ascii="宋体" w:hAnsi="宋体"/>
                <w:color w:val="auto"/>
                <w:highlight w:val="none"/>
              </w:rPr>
            </w:pPr>
          </w:p>
        </w:tc>
        <w:tc>
          <w:tcPr>
            <w:tcW w:w="1937" w:type="dxa"/>
            <w:gridSpan w:val="3"/>
          </w:tcPr>
          <w:p w14:paraId="459734C3">
            <w:pPr>
              <w:spacing w:before="156" w:after="156" w:line="360" w:lineRule="auto"/>
              <w:rPr>
                <w:rFonts w:ascii="宋体" w:hAnsi="宋体"/>
                <w:color w:val="auto"/>
                <w:highlight w:val="none"/>
              </w:rPr>
            </w:pPr>
          </w:p>
        </w:tc>
        <w:tc>
          <w:tcPr>
            <w:tcW w:w="1944" w:type="dxa"/>
            <w:gridSpan w:val="2"/>
          </w:tcPr>
          <w:p w14:paraId="45E28A92">
            <w:pPr>
              <w:spacing w:before="156" w:after="156" w:line="360" w:lineRule="auto"/>
              <w:rPr>
                <w:rFonts w:ascii="宋体" w:hAnsi="宋体"/>
                <w:color w:val="auto"/>
                <w:highlight w:val="none"/>
              </w:rPr>
            </w:pPr>
          </w:p>
        </w:tc>
        <w:tc>
          <w:tcPr>
            <w:tcW w:w="1487" w:type="dxa"/>
            <w:gridSpan w:val="2"/>
          </w:tcPr>
          <w:p w14:paraId="5FC50958">
            <w:pPr>
              <w:spacing w:before="156" w:after="156" w:line="360" w:lineRule="auto"/>
              <w:rPr>
                <w:rFonts w:ascii="宋体" w:hAnsi="宋体"/>
                <w:color w:val="auto"/>
                <w:highlight w:val="none"/>
              </w:rPr>
            </w:pPr>
          </w:p>
        </w:tc>
        <w:tc>
          <w:tcPr>
            <w:tcW w:w="1621" w:type="dxa"/>
            <w:gridSpan w:val="3"/>
          </w:tcPr>
          <w:p w14:paraId="72F817BE">
            <w:pPr>
              <w:spacing w:before="156" w:after="156" w:line="360" w:lineRule="auto"/>
              <w:rPr>
                <w:rFonts w:ascii="宋体" w:hAnsi="宋体"/>
                <w:color w:val="auto"/>
                <w:highlight w:val="none"/>
              </w:rPr>
            </w:pPr>
          </w:p>
        </w:tc>
      </w:tr>
      <w:tr w14:paraId="4A25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gridSpan w:val="2"/>
          </w:tcPr>
          <w:p w14:paraId="3733D271">
            <w:pPr>
              <w:spacing w:before="156" w:after="156" w:line="360" w:lineRule="auto"/>
              <w:rPr>
                <w:rFonts w:ascii="宋体" w:hAnsi="宋体"/>
                <w:color w:val="auto"/>
                <w:highlight w:val="none"/>
              </w:rPr>
            </w:pPr>
          </w:p>
        </w:tc>
        <w:tc>
          <w:tcPr>
            <w:tcW w:w="1937" w:type="dxa"/>
            <w:gridSpan w:val="3"/>
          </w:tcPr>
          <w:p w14:paraId="1D8C9FF3">
            <w:pPr>
              <w:spacing w:before="156" w:after="156" w:line="360" w:lineRule="auto"/>
              <w:rPr>
                <w:rFonts w:ascii="宋体" w:hAnsi="宋体"/>
                <w:color w:val="auto"/>
                <w:highlight w:val="none"/>
              </w:rPr>
            </w:pPr>
          </w:p>
        </w:tc>
        <w:tc>
          <w:tcPr>
            <w:tcW w:w="1944" w:type="dxa"/>
            <w:gridSpan w:val="2"/>
          </w:tcPr>
          <w:p w14:paraId="20883EAB">
            <w:pPr>
              <w:spacing w:before="156" w:after="156" w:line="360" w:lineRule="auto"/>
              <w:rPr>
                <w:rFonts w:ascii="宋体" w:hAnsi="宋体"/>
                <w:color w:val="auto"/>
                <w:highlight w:val="none"/>
              </w:rPr>
            </w:pPr>
          </w:p>
        </w:tc>
        <w:tc>
          <w:tcPr>
            <w:tcW w:w="1487" w:type="dxa"/>
            <w:gridSpan w:val="2"/>
          </w:tcPr>
          <w:p w14:paraId="20BF79D6">
            <w:pPr>
              <w:spacing w:before="156" w:after="156" w:line="360" w:lineRule="auto"/>
              <w:rPr>
                <w:rFonts w:ascii="宋体" w:hAnsi="宋体"/>
                <w:color w:val="auto"/>
                <w:highlight w:val="none"/>
              </w:rPr>
            </w:pPr>
          </w:p>
        </w:tc>
        <w:tc>
          <w:tcPr>
            <w:tcW w:w="1621" w:type="dxa"/>
            <w:gridSpan w:val="3"/>
          </w:tcPr>
          <w:p w14:paraId="2A5B0E50">
            <w:pPr>
              <w:spacing w:before="156" w:after="156" w:line="360" w:lineRule="auto"/>
              <w:rPr>
                <w:rFonts w:ascii="宋体" w:hAnsi="宋体"/>
                <w:color w:val="auto"/>
                <w:highlight w:val="none"/>
              </w:rPr>
            </w:pPr>
          </w:p>
        </w:tc>
      </w:tr>
    </w:tbl>
    <w:p w14:paraId="0DD57210">
      <w:pPr>
        <w:pStyle w:val="5"/>
        <w:spacing w:before="156" w:after="156" w:line="400" w:lineRule="exact"/>
        <w:ind w:left="157" w:leftChars="75" w:firstLine="0"/>
        <w:rPr>
          <w:ins w:id="107" w:author="作者" w:date="2021-09-29T17:00:34Z"/>
          <w:rFonts w:ascii="宋体" w:hAnsi="宋体"/>
          <w:b/>
          <w:color w:val="auto"/>
          <w:szCs w:val="21"/>
          <w:highlight w:val="none"/>
        </w:rPr>
      </w:pPr>
      <w:ins w:id="108" w:author="作者" w:date="2021-09-29T17:00:34Z">
        <w:r>
          <w:rPr>
            <w:rFonts w:hint="eastAsia" w:ascii="宋体" w:hAnsi="宋体"/>
            <w:b/>
            <w:color w:val="auto"/>
            <w:szCs w:val="21"/>
            <w:highlight w:val="none"/>
          </w:rPr>
          <w:t>注：</w:t>
        </w:r>
      </w:ins>
      <w:r>
        <w:rPr>
          <w:rFonts w:hint="eastAsia" w:ascii="宋体" w:hAnsi="宋体" w:cs="Arial"/>
          <w:color w:val="auto"/>
          <w:szCs w:val="21"/>
          <w:highlight w:val="none"/>
          <w:lang w:val="en-US" w:eastAsia="zh-CN"/>
        </w:rPr>
        <w:t>按评审要求提供相关证明材料</w:t>
      </w:r>
      <w:ins w:id="109" w:author="作者" w:date="2021-09-29T17:00:34Z">
        <w:r>
          <w:rPr>
            <w:rFonts w:ascii="宋体" w:hAnsi="宋体" w:cs="Arial"/>
            <w:color w:val="auto"/>
            <w:szCs w:val="21"/>
            <w:highlight w:val="none"/>
          </w:rPr>
          <w:t>。</w:t>
        </w:r>
      </w:ins>
    </w:p>
    <w:p w14:paraId="0D3DBF03">
      <w:pPr>
        <w:widowControl/>
        <w:autoSpaceDE w:val="0"/>
        <w:autoSpaceDN w:val="0"/>
        <w:spacing w:line="360" w:lineRule="auto"/>
        <w:ind w:right="890"/>
        <w:textAlignment w:val="bottom"/>
        <w:rPr>
          <w:rFonts w:ascii="宋体" w:hAnsi="宋体" w:cs="Arial"/>
          <w:color w:val="auto"/>
          <w:highlight w:val="none"/>
        </w:rPr>
      </w:pPr>
    </w:p>
    <w:p w14:paraId="48829F51">
      <w:pPr>
        <w:widowControl/>
        <w:autoSpaceDE w:val="0"/>
        <w:autoSpaceDN w:val="0"/>
        <w:spacing w:line="360" w:lineRule="auto"/>
        <w:ind w:right="890"/>
        <w:textAlignment w:val="bottom"/>
        <w:rPr>
          <w:rFonts w:ascii="宋体" w:hAnsi="宋体" w:cs="Arial"/>
          <w:color w:val="auto"/>
          <w:highlight w:val="none"/>
        </w:rPr>
      </w:pPr>
      <w:r>
        <w:rPr>
          <w:rFonts w:hint="eastAsia" w:ascii="宋体" w:hAnsi="宋体" w:cs="Arial"/>
          <w:color w:val="auto"/>
          <w:highlight w:val="none"/>
        </w:rPr>
        <w:t>供应商名称(并加盖公章)：</w:t>
      </w:r>
    </w:p>
    <w:p w14:paraId="44004298">
      <w:pPr>
        <w:widowControl/>
        <w:autoSpaceDE w:val="0"/>
        <w:autoSpaceDN w:val="0"/>
        <w:spacing w:line="360" w:lineRule="auto"/>
        <w:ind w:right="890"/>
        <w:textAlignment w:val="bottom"/>
        <w:rPr>
          <w:rFonts w:ascii="宋体" w:hAnsi="宋体" w:cs="Arial"/>
          <w:color w:val="auto"/>
          <w:highlight w:val="none"/>
        </w:rPr>
      </w:pPr>
    </w:p>
    <w:p w14:paraId="2B8C3FE5">
      <w:pPr>
        <w:widowControl/>
        <w:autoSpaceDE w:val="0"/>
        <w:autoSpaceDN w:val="0"/>
        <w:spacing w:line="360" w:lineRule="auto"/>
        <w:ind w:right="890"/>
        <w:textAlignment w:val="bottom"/>
        <w:rPr>
          <w:rFonts w:ascii="宋体" w:hAnsi="宋体"/>
          <w:color w:val="auto"/>
          <w:highlight w:val="none"/>
          <w:u w:val="single"/>
        </w:rPr>
      </w:pPr>
      <w:r>
        <w:rPr>
          <w:rFonts w:hint="eastAsia" w:ascii="宋体" w:hAnsi="宋体"/>
          <w:color w:val="auto"/>
          <w:highlight w:val="none"/>
        </w:rPr>
        <w:t>供应商法定代表人或其委托人签名或印鉴：</w:t>
      </w:r>
      <w:r>
        <w:rPr>
          <w:rFonts w:hint="eastAsia" w:ascii="宋体" w:hAnsi="宋体"/>
          <w:color w:val="auto"/>
          <w:highlight w:val="none"/>
          <w:u w:val="single"/>
        </w:rPr>
        <w:t xml:space="preserve">               </w:t>
      </w:r>
    </w:p>
    <w:p w14:paraId="64B4F6E1">
      <w:pPr>
        <w:widowControl/>
        <w:autoSpaceDE w:val="0"/>
        <w:autoSpaceDN w:val="0"/>
        <w:spacing w:line="360" w:lineRule="auto"/>
        <w:ind w:right="890"/>
        <w:textAlignment w:val="bottom"/>
        <w:rPr>
          <w:rFonts w:ascii="宋体" w:hAnsi="宋体"/>
          <w:color w:val="auto"/>
          <w:highlight w:val="none"/>
        </w:rPr>
      </w:pPr>
    </w:p>
    <w:p w14:paraId="21D7E5F6">
      <w:pPr>
        <w:widowControl/>
        <w:autoSpaceDE w:val="0"/>
        <w:autoSpaceDN w:val="0"/>
        <w:spacing w:line="360" w:lineRule="auto"/>
        <w:ind w:right="890"/>
        <w:textAlignment w:val="bottom"/>
        <w:rPr>
          <w:rFonts w:ascii="宋体" w:hAnsi="宋体"/>
          <w:color w:val="auto"/>
          <w:highlight w:val="none"/>
        </w:rPr>
      </w:pPr>
      <w:r>
        <w:rPr>
          <w:rFonts w:hint="eastAsia" w:ascii="宋体" w:hAnsi="宋体"/>
          <w:color w:val="auto"/>
          <w:highlight w:val="none"/>
        </w:rPr>
        <w:t>日期：</w:t>
      </w:r>
    </w:p>
    <w:p w14:paraId="0EC1F00D">
      <w:pPr>
        <w:pStyle w:val="4"/>
        <w:keepNext w:val="0"/>
        <w:keepLines w:val="0"/>
        <w:numPr>
          <w:ilvl w:val="1"/>
          <w:numId w:val="6"/>
        </w:numPr>
        <w:tabs>
          <w:tab w:val="left" w:pos="567"/>
        </w:tabs>
        <w:jc w:val="center"/>
        <w:rPr>
          <w:rFonts w:hAnsi="宋体" w:cs="Arial"/>
          <w:color w:val="auto"/>
          <w:sz w:val="28"/>
          <w:highlight w:val="none"/>
        </w:rPr>
      </w:pPr>
      <w:r>
        <w:rPr>
          <w:rFonts w:hint="eastAsia" w:hAnsi="宋体"/>
          <w:color w:val="auto"/>
          <w:highlight w:val="none"/>
        </w:rPr>
        <w:br w:type="page"/>
      </w:r>
      <w:bookmarkEnd w:id="98"/>
      <w:bookmarkEnd w:id="99"/>
      <w:bookmarkEnd w:id="100"/>
      <w:bookmarkEnd w:id="101"/>
      <w:bookmarkEnd w:id="102"/>
      <w:bookmarkStart w:id="103" w:name="_Toc36199109"/>
      <w:bookmarkStart w:id="104" w:name="_Toc426557884"/>
      <w:r>
        <w:rPr>
          <w:rFonts w:hint="eastAsia" w:hAnsi="宋体"/>
          <w:color w:val="auto"/>
          <w:sz w:val="21"/>
          <w:szCs w:val="21"/>
          <w:highlight w:val="none"/>
        </w:rPr>
        <w:t>拟为本项目配置的人员情况表</w:t>
      </w:r>
      <w:bookmarkEnd w:id="103"/>
      <w:bookmarkEnd w:id="104"/>
    </w:p>
    <w:tbl>
      <w:tblPr>
        <w:tblStyle w:val="16"/>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848"/>
        <w:gridCol w:w="839"/>
        <w:gridCol w:w="820"/>
        <w:gridCol w:w="1471"/>
        <w:gridCol w:w="791"/>
        <w:gridCol w:w="1992"/>
        <w:gridCol w:w="2000"/>
      </w:tblGrid>
      <w:tr w14:paraId="7DCD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14:paraId="76EDF761">
            <w:pPr>
              <w:spacing w:before="156" w:beforeLines="50" w:after="156" w:afterLines="50"/>
              <w:jc w:val="center"/>
              <w:rPr>
                <w:rFonts w:ascii="宋体" w:hAnsi="宋体" w:cs="Arial"/>
                <w:b/>
                <w:bCs/>
                <w:color w:val="auto"/>
                <w:szCs w:val="21"/>
                <w:highlight w:val="none"/>
              </w:rPr>
            </w:pPr>
            <w:r>
              <w:rPr>
                <w:rFonts w:hint="eastAsia" w:ascii="宋体" w:hAnsi="宋体" w:cs="Arial"/>
                <w:b/>
                <w:bCs/>
                <w:color w:val="auto"/>
                <w:szCs w:val="21"/>
                <w:highlight w:val="none"/>
              </w:rPr>
              <w:t>序号</w:t>
            </w:r>
          </w:p>
        </w:tc>
        <w:tc>
          <w:tcPr>
            <w:tcW w:w="848" w:type="dxa"/>
            <w:vAlign w:val="center"/>
          </w:tcPr>
          <w:p w14:paraId="1E72B7DF">
            <w:pPr>
              <w:spacing w:before="156" w:beforeLines="50" w:after="156" w:afterLines="50"/>
              <w:jc w:val="center"/>
              <w:rPr>
                <w:rFonts w:ascii="宋体" w:hAnsi="宋体" w:cs="Arial"/>
                <w:b/>
                <w:bCs/>
                <w:color w:val="auto"/>
                <w:szCs w:val="21"/>
                <w:highlight w:val="none"/>
              </w:rPr>
            </w:pPr>
            <w:r>
              <w:rPr>
                <w:rFonts w:ascii="宋体" w:hAnsi="宋体" w:cs="Arial"/>
                <w:b/>
                <w:bCs/>
                <w:color w:val="auto"/>
                <w:szCs w:val="21"/>
                <w:highlight w:val="none"/>
              </w:rPr>
              <w:t>姓名</w:t>
            </w:r>
          </w:p>
        </w:tc>
        <w:tc>
          <w:tcPr>
            <w:tcW w:w="839" w:type="dxa"/>
            <w:vAlign w:val="center"/>
          </w:tcPr>
          <w:p w14:paraId="625E692B">
            <w:pPr>
              <w:spacing w:before="156" w:beforeLines="50" w:after="156" w:afterLines="50"/>
              <w:jc w:val="center"/>
              <w:rPr>
                <w:rFonts w:ascii="宋体" w:hAnsi="宋体" w:cs="Arial"/>
                <w:b/>
                <w:bCs/>
                <w:color w:val="auto"/>
                <w:szCs w:val="21"/>
                <w:highlight w:val="none"/>
              </w:rPr>
            </w:pPr>
            <w:r>
              <w:rPr>
                <w:rFonts w:hint="eastAsia" w:ascii="宋体" w:hAnsi="宋体" w:cs="Arial"/>
                <w:b/>
                <w:bCs/>
                <w:color w:val="auto"/>
                <w:szCs w:val="21"/>
                <w:highlight w:val="none"/>
              </w:rPr>
              <w:t>年龄</w:t>
            </w:r>
          </w:p>
        </w:tc>
        <w:tc>
          <w:tcPr>
            <w:tcW w:w="820" w:type="dxa"/>
            <w:vAlign w:val="center"/>
          </w:tcPr>
          <w:p w14:paraId="59A3C3D3">
            <w:pPr>
              <w:spacing w:before="156" w:beforeLines="50" w:after="156" w:afterLines="50"/>
              <w:jc w:val="center"/>
              <w:rPr>
                <w:rFonts w:ascii="宋体" w:hAnsi="宋体" w:cs="Arial"/>
                <w:b/>
                <w:bCs/>
                <w:color w:val="auto"/>
                <w:szCs w:val="21"/>
                <w:highlight w:val="none"/>
              </w:rPr>
            </w:pPr>
            <w:r>
              <w:rPr>
                <w:rFonts w:hint="eastAsia" w:ascii="宋体" w:hAnsi="宋体" w:cs="Arial"/>
                <w:b/>
                <w:bCs/>
                <w:color w:val="auto"/>
                <w:szCs w:val="21"/>
                <w:highlight w:val="none"/>
              </w:rPr>
              <w:t>学历</w:t>
            </w:r>
          </w:p>
        </w:tc>
        <w:tc>
          <w:tcPr>
            <w:tcW w:w="1471" w:type="dxa"/>
            <w:vAlign w:val="center"/>
          </w:tcPr>
          <w:p w14:paraId="382A71E9">
            <w:pPr>
              <w:spacing w:before="156" w:beforeLines="50" w:after="156" w:afterLines="50"/>
              <w:jc w:val="center"/>
              <w:rPr>
                <w:rFonts w:ascii="宋体" w:hAnsi="宋体" w:cs="Arial"/>
                <w:b/>
                <w:bCs/>
                <w:color w:val="auto"/>
                <w:szCs w:val="21"/>
                <w:highlight w:val="none"/>
              </w:rPr>
            </w:pPr>
            <w:r>
              <w:rPr>
                <w:rFonts w:hint="eastAsia" w:ascii="宋体" w:hAnsi="宋体" w:cs="Arial"/>
                <w:b/>
                <w:bCs/>
                <w:color w:val="auto"/>
                <w:szCs w:val="21"/>
                <w:highlight w:val="none"/>
              </w:rPr>
              <w:t>获得有关的资质证书</w:t>
            </w:r>
          </w:p>
        </w:tc>
        <w:tc>
          <w:tcPr>
            <w:tcW w:w="791" w:type="dxa"/>
            <w:vAlign w:val="center"/>
          </w:tcPr>
          <w:p w14:paraId="1133AE09">
            <w:pPr>
              <w:spacing w:before="156" w:beforeLines="50" w:after="156" w:afterLines="50"/>
              <w:jc w:val="center"/>
              <w:rPr>
                <w:rFonts w:ascii="宋体" w:hAnsi="宋体" w:cs="Arial"/>
                <w:b/>
                <w:bCs/>
                <w:color w:val="auto"/>
                <w:szCs w:val="21"/>
                <w:highlight w:val="none"/>
              </w:rPr>
            </w:pPr>
            <w:r>
              <w:rPr>
                <w:rFonts w:hint="eastAsia" w:ascii="宋体" w:hAnsi="宋体" w:cs="Arial"/>
                <w:b/>
                <w:bCs/>
                <w:color w:val="auto"/>
                <w:szCs w:val="21"/>
                <w:highlight w:val="none"/>
              </w:rPr>
              <w:t>经验年限</w:t>
            </w:r>
          </w:p>
        </w:tc>
        <w:tc>
          <w:tcPr>
            <w:tcW w:w="1992" w:type="dxa"/>
            <w:vAlign w:val="center"/>
          </w:tcPr>
          <w:p w14:paraId="4D71A4B8">
            <w:pPr>
              <w:spacing w:before="156" w:beforeLines="50" w:after="156" w:afterLines="50"/>
              <w:jc w:val="center"/>
              <w:rPr>
                <w:rFonts w:ascii="宋体" w:hAnsi="宋体" w:cs="Arial"/>
                <w:b/>
                <w:bCs/>
                <w:color w:val="auto"/>
                <w:szCs w:val="21"/>
                <w:highlight w:val="none"/>
              </w:rPr>
            </w:pPr>
            <w:r>
              <w:rPr>
                <w:rFonts w:ascii="宋体" w:hAnsi="宋体" w:cs="Arial"/>
                <w:b/>
                <w:bCs/>
                <w:color w:val="auto"/>
                <w:szCs w:val="21"/>
                <w:highlight w:val="none"/>
              </w:rPr>
              <w:t>主要资历、经验及承担过的项目</w:t>
            </w:r>
          </w:p>
        </w:tc>
        <w:tc>
          <w:tcPr>
            <w:tcW w:w="2000" w:type="dxa"/>
            <w:vAlign w:val="center"/>
          </w:tcPr>
          <w:p w14:paraId="5143B405">
            <w:pPr>
              <w:spacing w:before="156" w:beforeLines="50" w:after="156" w:afterLines="50"/>
              <w:jc w:val="center"/>
              <w:rPr>
                <w:rFonts w:ascii="宋体" w:hAnsi="宋体" w:cs="Arial"/>
                <w:b/>
                <w:bCs/>
                <w:color w:val="auto"/>
                <w:szCs w:val="21"/>
                <w:highlight w:val="none"/>
              </w:rPr>
            </w:pPr>
            <w:r>
              <w:rPr>
                <w:rFonts w:hint="eastAsia" w:ascii="宋体" w:hAnsi="宋体" w:cs="Arial"/>
                <w:b/>
                <w:bCs/>
                <w:color w:val="auto"/>
                <w:szCs w:val="21"/>
                <w:highlight w:val="none"/>
              </w:rPr>
              <w:t>拟在本项目担任的工作</w:t>
            </w:r>
          </w:p>
        </w:tc>
      </w:tr>
      <w:tr w14:paraId="2AF5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14:paraId="7355E845">
            <w:pPr>
              <w:spacing w:before="156" w:beforeLines="50" w:after="156" w:afterLines="50"/>
              <w:jc w:val="center"/>
              <w:rPr>
                <w:rFonts w:ascii="宋体" w:hAnsi="宋体" w:cs="Arial"/>
                <w:color w:val="auto"/>
                <w:highlight w:val="none"/>
              </w:rPr>
            </w:pPr>
          </w:p>
        </w:tc>
        <w:tc>
          <w:tcPr>
            <w:tcW w:w="848" w:type="dxa"/>
            <w:vAlign w:val="center"/>
          </w:tcPr>
          <w:p w14:paraId="5772638F">
            <w:pPr>
              <w:spacing w:before="156" w:beforeLines="50" w:after="156" w:afterLines="50"/>
              <w:jc w:val="center"/>
              <w:rPr>
                <w:rFonts w:ascii="宋体" w:hAnsi="宋体" w:cs="Arial"/>
                <w:color w:val="auto"/>
                <w:highlight w:val="none"/>
              </w:rPr>
            </w:pPr>
          </w:p>
        </w:tc>
        <w:tc>
          <w:tcPr>
            <w:tcW w:w="839" w:type="dxa"/>
            <w:vAlign w:val="center"/>
          </w:tcPr>
          <w:p w14:paraId="1C22D28E">
            <w:pPr>
              <w:spacing w:before="156" w:beforeLines="50" w:after="156" w:afterLines="50"/>
              <w:jc w:val="center"/>
              <w:rPr>
                <w:rFonts w:ascii="宋体" w:hAnsi="宋体" w:cs="Arial"/>
                <w:color w:val="auto"/>
                <w:highlight w:val="none"/>
              </w:rPr>
            </w:pPr>
          </w:p>
        </w:tc>
        <w:tc>
          <w:tcPr>
            <w:tcW w:w="820" w:type="dxa"/>
            <w:vAlign w:val="center"/>
          </w:tcPr>
          <w:p w14:paraId="445E5826">
            <w:pPr>
              <w:spacing w:before="156" w:beforeLines="50" w:after="156" w:afterLines="50"/>
              <w:jc w:val="center"/>
              <w:rPr>
                <w:rFonts w:ascii="宋体" w:hAnsi="宋体" w:cs="Arial"/>
                <w:color w:val="auto"/>
                <w:highlight w:val="none"/>
              </w:rPr>
            </w:pPr>
          </w:p>
        </w:tc>
        <w:tc>
          <w:tcPr>
            <w:tcW w:w="1471" w:type="dxa"/>
            <w:vAlign w:val="center"/>
          </w:tcPr>
          <w:p w14:paraId="226E4DC4">
            <w:pPr>
              <w:spacing w:before="156" w:beforeLines="50" w:after="156" w:afterLines="50"/>
              <w:jc w:val="center"/>
              <w:rPr>
                <w:rFonts w:ascii="宋体" w:hAnsi="宋体" w:cs="Arial"/>
                <w:color w:val="auto"/>
                <w:highlight w:val="none"/>
              </w:rPr>
            </w:pPr>
          </w:p>
        </w:tc>
        <w:tc>
          <w:tcPr>
            <w:tcW w:w="791" w:type="dxa"/>
            <w:vAlign w:val="center"/>
          </w:tcPr>
          <w:p w14:paraId="7D51A060">
            <w:pPr>
              <w:spacing w:before="156" w:beforeLines="50" w:after="156" w:afterLines="50"/>
              <w:jc w:val="center"/>
              <w:rPr>
                <w:rFonts w:ascii="宋体" w:hAnsi="宋体" w:cs="Arial"/>
                <w:color w:val="auto"/>
                <w:highlight w:val="none"/>
              </w:rPr>
            </w:pPr>
          </w:p>
        </w:tc>
        <w:tc>
          <w:tcPr>
            <w:tcW w:w="1992" w:type="dxa"/>
            <w:vAlign w:val="center"/>
          </w:tcPr>
          <w:p w14:paraId="2A828ADA">
            <w:pPr>
              <w:spacing w:before="156" w:beforeLines="50" w:after="156" w:afterLines="50"/>
              <w:jc w:val="center"/>
              <w:rPr>
                <w:rFonts w:ascii="宋体" w:hAnsi="宋体" w:cs="Arial"/>
                <w:color w:val="auto"/>
                <w:highlight w:val="none"/>
              </w:rPr>
            </w:pPr>
          </w:p>
        </w:tc>
        <w:tc>
          <w:tcPr>
            <w:tcW w:w="2000" w:type="dxa"/>
            <w:vAlign w:val="center"/>
          </w:tcPr>
          <w:p w14:paraId="1BA9BFEF">
            <w:pPr>
              <w:spacing w:before="156" w:beforeLines="50" w:after="156" w:afterLines="50"/>
              <w:jc w:val="center"/>
              <w:rPr>
                <w:rFonts w:ascii="宋体" w:hAnsi="宋体" w:cs="Arial"/>
                <w:color w:val="auto"/>
                <w:highlight w:val="none"/>
              </w:rPr>
            </w:pPr>
          </w:p>
        </w:tc>
      </w:tr>
      <w:tr w14:paraId="2A80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14:paraId="41F23830">
            <w:pPr>
              <w:spacing w:before="156" w:beforeLines="50" w:after="156" w:afterLines="50"/>
              <w:jc w:val="center"/>
              <w:rPr>
                <w:rFonts w:ascii="宋体" w:hAnsi="宋体" w:cs="Arial"/>
                <w:color w:val="auto"/>
                <w:highlight w:val="none"/>
              </w:rPr>
            </w:pPr>
          </w:p>
        </w:tc>
        <w:tc>
          <w:tcPr>
            <w:tcW w:w="848" w:type="dxa"/>
            <w:vAlign w:val="center"/>
          </w:tcPr>
          <w:p w14:paraId="2E99A0D3">
            <w:pPr>
              <w:spacing w:before="156" w:beforeLines="50" w:after="156" w:afterLines="50"/>
              <w:jc w:val="center"/>
              <w:rPr>
                <w:rFonts w:ascii="宋体" w:hAnsi="宋体" w:cs="Arial"/>
                <w:color w:val="auto"/>
                <w:highlight w:val="none"/>
              </w:rPr>
            </w:pPr>
          </w:p>
        </w:tc>
        <w:tc>
          <w:tcPr>
            <w:tcW w:w="839" w:type="dxa"/>
            <w:vAlign w:val="center"/>
          </w:tcPr>
          <w:p w14:paraId="5D4728A9">
            <w:pPr>
              <w:spacing w:before="156" w:beforeLines="50" w:after="156" w:afterLines="50"/>
              <w:jc w:val="center"/>
              <w:rPr>
                <w:rFonts w:ascii="宋体" w:hAnsi="宋体" w:cs="Arial"/>
                <w:color w:val="auto"/>
                <w:highlight w:val="none"/>
              </w:rPr>
            </w:pPr>
          </w:p>
        </w:tc>
        <w:tc>
          <w:tcPr>
            <w:tcW w:w="820" w:type="dxa"/>
            <w:vAlign w:val="center"/>
          </w:tcPr>
          <w:p w14:paraId="199C7AD4">
            <w:pPr>
              <w:spacing w:before="156" w:beforeLines="50" w:after="156" w:afterLines="50"/>
              <w:jc w:val="center"/>
              <w:rPr>
                <w:rFonts w:ascii="宋体" w:hAnsi="宋体" w:cs="Arial"/>
                <w:color w:val="auto"/>
                <w:highlight w:val="none"/>
              </w:rPr>
            </w:pPr>
          </w:p>
        </w:tc>
        <w:tc>
          <w:tcPr>
            <w:tcW w:w="1471" w:type="dxa"/>
            <w:vAlign w:val="center"/>
          </w:tcPr>
          <w:p w14:paraId="30CE987A">
            <w:pPr>
              <w:spacing w:before="156" w:beforeLines="50" w:after="156" w:afterLines="50"/>
              <w:jc w:val="center"/>
              <w:rPr>
                <w:rFonts w:ascii="宋体" w:hAnsi="宋体" w:cs="Arial"/>
                <w:color w:val="auto"/>
                <w:highlight w:val="none"/>
              </w:rPr>
            </w:pPr>
          </w:p>
        </w:tc>
        <w:tc>
          <w:tcPr>
            <w:tcW w:w="791" w:type="dxa"/>
            <w:vAlign w:val="center"/>
          </w:tcPr>
          <w:p w14:paraId="590C569A">
            <w:pPr>
              <w:spacing w:before="156" w:beforeLines="50" w:after="156" w:afterLines="50"/>
              <w:jc w:val="center"/>
              <w:rPr>
                <w:rFonts w:ascii="宋体" w:hAnsi="宋体" w:cs="Arial"/>
                <w:color w:val="auto"/>
                <w:highlight w:val="none"/>
              </w:rPr>
            </w:pPr>
          </w:p>
        </w:tc>
        <w:tc>
          <w:tcPr>
            <w:tcW w:w="1992" w:type="dxa"/>
            <w:vAlign w:val="center"/>
          </w:tcPr>
          <w:p w14:paraId="73704BEF">
            <w:pPr>
              <w:spacing w:before="156" w:beforeLines="50" w:after="156" w:afterLines="50"/>
              <w:jc w:val="center"/>
              <w:rPr>
                <w:rFonts w:ascii="宋体" w:hAnsi="宋体" w:cs="Arial"/>
                <w:color w:val="auto"/>
                <w:highlight w:val="none"/>
              </w:rPr>
            </w:pPr>
          </w:p>
        </w:tc>
        <w:tc>
          <w:tcPr>
            <w:tcW w:w="2000" w:type="dxa"/>
            <w:vAlign w:val="center"/>
          </w:tcPr>
          <w:p w14:paraId="74C09D6C">
            <w:pPr>
              <w:spacing w:before="156" w:beforeLines="50" w:after="156" w:afterLines="50"/>
              <w:jc w:val="center"/>
              <w:rPr>
                <w:rFonts w:ascii="宋体" w:hAnsi="宋体" w:cs="Arial"/>
                <w:color w:val="auto"/>
                <w:highlight w:val="none"/>
              </w:rPr>
            </w:pPr>
          </w:p>
        </w:tc>
      </w:tr>
      <w:tr w14:paraId="2614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14:paraId="18377F7B">
            <w:pPr>
              <w:spacing w:before="156" w:beforeLines="50" w:after="156" w:afterLines="50"/>
              <w:jc w:val="center"/>
              <w:rPr>
                <w:rFonts w:ascii="宋体" w:hAnsi="宋体" w:cs="Arial"/>
                <w:color w:val="auto"/>
                <w:highlight w:val="none"/>
              </w:rPr>
            </w:pPr>
          </w:p>
        </w:tc>
        <w:tc>
          <w:tcPr>
            <w:tcW w:w="848" w:type="dxa"/>
            <w:vAlign w:val="center"/>
          </w:tcPr>
          <w:p w14:paraId="082A910B">
            <w:pPr>
              <w:spacing w:before="156" w:beforeLines="50" w:after="156" w:afterLines="50"/>
              <w:jc w:val="center"/>
              <w:rPr>
                <w:rFonts w:ascii="宋体" w:hAnsi="宋体" w:cs="Arial"/>
                <w:color w:val="auto"/>
                <w:highlight w:val="none"/>
              </w:rPr>
            </w:pPr>
          </w:p>
        </w:tc>
        <w:tc>
          <w:tcPr>
            <w:tcW w:w="839" w:type="dxa"/>
            <w:vAlign w:val="center"/>
          </w:tcPr>
          <w:p w14:paraId="6517DF34">
            <w:pPr>
              <w:spacing w:before="156" w:beforeLines="50" w:after="156" w:afterLines="50"/>
              <w:jc w:val="center"/>
              <w:rPr>
                <w:rFonts w:ascii="宋体" w:hAnsi="宋体" w:cs="Arial"/>
                <w:color w:val="auto"/>
                <w:highlight w:val="none"/>
              </w:rPr>
            </w:pPr>
          </w:p>
        </w:tc>
        <w:tc>
          <w:tcPr>
            <w:tcW w:w="820" w:type="dxa"/>
            <w:vAlign w:val="center"/>
          </w:tcPr>
          <w:p w14:paraId="356C69BF">
            <w:pPr>
              <w:spacing w:before="156" w:beforeLines="50" w:after="156" w:afterLines="50"/>
              <w:jc w:val="center"/>
              <w:rPr>
                <w:rFonts w:ascii="宋体" w:hAnsi="宋体" w:cs="Arial"/>
                <w:color w:val="auto"/>
                <w:highlight w:val="none"/>
              </w:rPr>
            </w:pPr>
          </w:p>
        </w:tc>
        <w:tc>
          <w:tcPr>
            <w:tcW w:w="1471" w:type="dxa"/>
            <w:vAlign w:val="center"/>
          </w:tcPr>
          <w:p w14:paraId="135EF2EB">
            <w:pPr>
              <w:spacing w:before="156" w:beforeLines="50" w:after="156" w:afterLines="50"/>
              <w:jc w:val="center"/>
              <w:rPr>
                <w:rFonts w:ascii="宋体" w:hAnsi="宋体" w:cs="Arial"/>
                <w:color w:val="auto"/>
                <w:highlight w:val="none"/>
              </w:rPr>
            </w:pPr>
          </w:p>
        </w:tc>
        <w:tc>
          <w:tcPr>
            <w:tcW w:w="791" w:type="dxa"/>
            <w:vAlign w:val="center"/>
          </w:tcPr>
          <w:p w14:paraId="43C76943">
            <w:pPr>
              <w:spacing w:before="156" w:beforeLines="50" w:after="156" w:afterLines="50"/>
              <w:jc w:val="center"/>
              <w:rPr>
                <w:rFonts w:ascii="宋体" w:hAnsi="宋体" w:cs="Arial"/>
                <w:color w:val="auto"/>
                <w:highlight w:val="none"/>
              </w:rPr>
            </w:pPr>
          </w:p>
        </w:tc>
        <w:tc>
          <w:tcPr>
            <w:tcW w:w="1992" w:type="dxa"/>
            <w:vAlign w:val="center"/>
          </w:tcPr>
          <w:p w14:paraId="404AD53B">
            <w:pPr>
              <w:spacing w:before="156" w:beforeLines="50" w:after="156" w:afterLines="50"/>
              <w:jc w:val="center"/>
              <w:rPr>
                <w:rFonts w:ascii="宋体" w:hAnsi="宋体" w:cs="Arial"/>
                <w:color w:val="auto"/>
                <w:highlight w:val="none"/>
              </w:rPr>
            </w:pPr>
          </w:p>
        </w:tc>
        <w:tc>
          <w:tcPr>
            <w:tcW w:w="2000" w:type="dxa"/>
            <w:vAlign w:val="center"/>
          </w:tcPr>
          <w:p w14:paraId="7FA4819C">
            <w:pPr>
              <w:spacing w:before="156" w:beforeLines="50" w:after="156" w:afterLines="50"/>
              <w:jc w:val="center"/>
              <w:rPr>
                <w:rFonts w:ascii="宋体" w:hAnsi="宋体" w:cs="Arial"/>
                <w:color w:val="auto"/>
                <w:highlight w:val="none"/>
              </w:rPr>
            </w:pPr>
          </w:p>
        </w:tc>
      </w:tr>
      <w:tr w14:paraId="35B3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14:paraId="391BD14F">
            <w:pPr>
              <w:spacing w:before="156" w:beforeLines="50" w:after="156" w:afterLines="50"/>
              <w:jc w:val="center"/>
              <w:rPr>
                <w:rFonts w:ascii="宋体" w:hAnsi="宋体" w:cs="Arial"/>
                <w:color w:val="auto"/>
                <w:highlight w:val="none"/>
              </w:rPr>
            </w:pPr>
          </w:p>
        </w:tc>
        <w:tc>
          <w:tcPr>
            <w:tcW w:w="848" w:type="dxa"/>
            <w:vAlign w:val="center"/>
          </w:tcPr>
          <w:p w14:paraId="4494BFF3">
            <w:pPr>
              <w:spacing w:before="156" w:beforeLines="50" w:after="156" w:afterLines="50"/>
              <w:jc w:val="center"/>
              <w:rPr>
                <w:rFonts w:ascii="宋体" w:hAnsi="宋体" w:cs="Arial"/>
                <w:color w:val="auto"/>
                <w:highlight w:val="none"/>
              </w:rPr>
            </w:pPr>
          </w:p>
        </w:tc>
        <w:tc>
          <w:tcPr>
            <w:tcW w:w="839" w:type="dxa"/>
            <w:vAlign w:val="center"/>
          </w:tcPr>
          <w:p w14:paraId="700139F6">
            <w:pPr>
              <w:spacing w:before="156" w:beforeLines="50" w:after="156" w:afterLines="50"/>
              <w:jc w:val="center"/>
              <w:rPr>
                <w:rFonts w:ascii="宋体" w:hAnsi="宋体" w:cs="Arial"/>
                <w:color w:val="auto"/>
                <w:highlight w:val="none"/>
              </w:rPr>
            </w:pPr>
          </w:p>
        </w:tc>
        <w:tc>
          <w:tcPr>
            <w:tcW w:w="820" w:type="dxa"/>
            <w:vAlign w:val="center"/>
          </w:tcPr>
          <w:p w14:paraId="2932869E">
            <w:pPr>
              <w:spacing w:before="156" w:beforeLines="50" w:after="156" w:afterLines="50"/>
              <w:jc w:val="center"/>
              <w:rPr>
                <w:rFonts w:ascii="宋体" w:hAnsi="宋体" w:cs="Arial"/>
                <w:color w:val="auto"/>
                <w:highlight w:val="none"/>
              </w:rPr>
            </w:pPr>
          </w:p>
        </w:tc>
        <w:tc>
          <w:tcPr>
            <w:tcW w:w="1471" w:type="dxa"/>
            <w:vAlign w:val="center"/>
          </w:tcPr>
          <w:p w14:paraId="7C4A63AC">
            <w:pPr>
              <w:spacing w:before="156" w:beforeLines="50" w:after="156" w:afterLines="50"/>
              <w:jc w:val="center"/>
              <w:rPr>
                <w:rFonts w:ascii="宋体" w:hAnsi="宋体" w:cs="Arial"/>
                <w:color w:val="auto"/>
                <w:highlight w:val="none"/>
              </w:rPr>
            </w:pPr>
          </w:p>
        </w:tc>
        <w:tc>
          <w:tcPr>
            <w:tcW w:w="791" w:type="dxa"/>
            <w:vAlign w:val="center"/>
          </w:tcPr>
          <w:p w14:paraId="63740B71">
            <w:pPr>
              <w:spacing w:before="156" w:beforeLines="50" w:after="156" w:afterLines="50"/>
              <w:jc w:val="center"/>
              <w:rPr>
                <w:rFonts w:ascii="宋体" w:hAnsi="宋体" w:cs="Arial"/>
                <w:color w:val="auto"/>
                <w:highlight w:val="none"/>
              </w:rPr>
            </w:pPr>
          </w:p>
        </w:tc>
        <w:tc>
          <w:tcPr>
            <w:tcW w:w="1992" w:type="dxa"/>
            <w:vAlign w:val="center"/>
          </w:tcPr>
          <w:p w14:paraId="4846A252">
            <w:pPr>
              <w:spacing w:before="156" w:beforeLines="50" w:after="156" w:afterLines="50"/>
              <w:jc w:val="center"/>
              <w:rPr>
                <w:rFonts w:ascii="宋体" w:hAnsi="宋体" w:cs="Arial"/>
                <w:color w:val="auto"/>
                <w:highlight w:val="none"/>
              </w:rPr>
            </w:pPr>
          </w:p>
        </w:tc>
        <w:tc>
          <w:tcPr>
            <w:tcW w:w="2000" w:type="dxa"/>
            <w:vAlign w:val="center"/>
          </w:tcPr>
          <w:p w14:paraId="657FFB8D">
            <w:pPr>
              <w:spacing w:before="156" w:beforeLines="50" w:after="156" w:afterLines="50"/>
              <w:jc w:val="center"/>
              <w:rPr>
                <w:rFonts w:ascii="宋体" w:hAnsi="宋体" w:cs="Arial"/>
                <w:color w:val="auto"/>
                <w:highlight w:val="none"/>
              </w:rPr>
            </w:pPr>
          </w:p>
        </w:tc>
      </w:tr>
      <w:tr w14:paraId="347C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14:paraId="190C2857">
            <w:pPr>
              <w:spacing w:before="156" w:beforeLines="50" w:after="156" w:afterLines="50"/>
              <w:jc w:val="center"/>
              <w:rPr>
                <w:rFonts w:ascii="宋体" w:hAnsi="宋体" w:cs="Arial"/>
                <w:color w:val="auto"/>
                <w:highlight w:val="none"/>
              </w:rPr>
            </w:pPr>
          </w:p>
        </w:tc>
        <w:tc>
          <w:tcPr>
            <w:tcW w:w="848" w:type="dxa"/>
            <w:vAlign w:val="center"/>
          </w:tcPr>
          <w:p w14:paraId="2243FB7E">
            <w:pPr>
              <w:spacing w:before="156" w:beforeLines="50" w:after="156" w:afterLines="50"/>
              <w:jc w:val="center"/>
              <w:rPr>
                <w:rFonts w:ascii="宋体" w:hAnsi="宋体" w:cs="Arial"/>
                <w:color w:val="auto"/>
                <w:highlight w:val="none"/>
              </w:rPr>
            </w:pPr>
          </w:p>
        </w:tc>
        <w:tc>
          <w:tcPr>
            <w:tcW w:w="839" w:type="dxa"/>
            <w:vAlign w:val="center"/>
          </w:tcPr>
          <w:p w14:paraId="64BF4A3D">
            <w:pPr>
              <w:spacing w:before="156" w:beforeLines="50" w:after="156" w:afterLines="50"/>
              <w:jc w:val="center"/>
              <w:rPr>
                <w:rFonts w:ascii="宋体" w:hAnsi="宋体" w:cs="Arial"/>
                <w:color w:val="auto"/>
                <w:highlight w:val="none"/>
              </w:rPr>
            </w:pPr>
          </w:p>
        </w:tc>
        <w:tc>
          <w:tcPr>
            <w:tcW w:w="820" w:type="dxa"/>
            <w:vAlign w:val="center"/>
          </w:tcPr>
          <w:p w14:paraId="13029AD1">
            <w:pPr>
              <w:spacing w:before="156" w:beforeLines="50" w:after="156" w:afterLines="50"/>
              <w:jc w:val="center"/>
              <w:rPr>
                <w:rFonts w:ascii="宋体" w:hAnsi="宋体" w:cs="Arial"/>
                <w:color w:val="auto"/>
                <w:highlight w:val="none"/>
              </w:rPr>
            </w:pPr>
          </w:p>
        </w:tc>
        <w:tc>
          <w:tcPr>
            <w:tcW w:w="1471" w:type="dxa"/>
            <w:vAlign w:val="center"/>
          </w:tcPr>
          <w:p w14:paraId="4F27E24D">
            <w:pPr>
              <w:spacing w:before="156" w:beforeLines="50" w:after="156" w:afterLines="50"/>
              <w:jc w:val="center"/>
              <w:rPr>
                <w:rFonts w:ascii="宋体" w:hAnsi="宋体" w:cs="Arial"/>
                <w:color w:val="auto"/>
                <w:highlight w:val="none"/>
              </w:rPr>
            </w:pPr>
          </w:p>
        </w:tc>
        <w:tc>
          <w:tcPr>
            <w:tcW w:w="791" w:type="dxa"/>
            <w:vAlign w:val="center"/>
          </w:tcPr>
          <w:p w14:paraId="4A0335D0">
            <w:pPr>
              <w:spacing w:before="156" w:beforeLines="50" w:after="156" w:afterLines="50"/>
              <w:jc w:val="center"/>
              <w:rPr>
                <w:rFonts w:ascii="宋体" w:hAnsi="宋体" w:cs="Arial"/>
                <w:color w:val="auto"/>
                <w:highlight w:val="none"/>
              </w:rPr>
            </w:pPr>
          </w:p>
        </w:tc>
        <w:tc>
          <w:tcPr>
            <w:tcW w:w="1992" w:type="dxa"/>
            <w:vAlign w:val="center"/>
          </w:tcPr>
          <w:p w14:paraId="3898626A">
            <w:pPr>
              <w:spacing w:before="156" w:beforeLines="50" w:after="156" w:afterLines="50"/>
              <w:jc w:val="center"/>
              <w:rPr>
                <w:rFonts w:ascii="宋体" w:hAnsi="宋体" w:cs="Arial"/>
                <w:color w:val="auto"/>
                <w:highlight w:val="none"/>
              </w:rPr>
            </w:pPr>
          </w:p>
        </w:tc>
        <w:tc>
          <w:tcPr>
            <w:tcW w:w="2000" w:type="dxa"/>
            <w:vAlign w:val="center"/>
          </w:tcPr>
          <w:p w14:paraId="5BC15279">
            <w:pPr>
              <w:spacing w:before="156" w:beforeLines="50" w:after="156" w:afterLines="50"/>
              <w:jc w:val="center"/>
              <w:rPr>
                <w:rFonts w:ascii="宋体" w:hAnsi="宋体" w:cs="Arial"/>
                <w:color w:val="auto"/>
                <w:highlight w:val="none"/>
              </w:rPr>
            </w:pPr>
          </w:p>
        </w:tc>
      </w:tr>
    </w:tbl>
    <w:p w14:paraId="117AFF15">
      <w:pPr>
        <w:pStyle w:val="5"/>
        <w:spacing w:before="156" w:after="156" w:line="400" w:lineRule="exact"/>
        <w:ind w:firstLine="0"/>
        <w:rPr>
          <w:ins w:id="110" w:author="作者" w:date="2021-09-29T17:00:48Z"/>
          <w:rFonts w:ascii="宋体" w:hAnsi="宋体"/>
          <w:b/>
          <w:color w:val="auto"/>
          <w:szCs w:val="21"/>
          <w:highlight w:val="none"/>
        </w:rPr>
      </w:pPr>
      <w:ins w:id="111" w:author="作者" w:date="2021-09-29T17:00:48Z">
        <w:r>
          <w:rPr>
            <w:rFonts w:hint="eastAsia" w:ascii="宋体" w:hAnsi="宋体"/>
            <w:b/>
            <w:color w:val="auto"/>
            <w:szCs w:val="21"/>
            <w:highlight w:val="none"/>
          </w:rPr>
          <w:t>注：</w:t>
        </w:r>
      </w:ins>
      <w:r>
        <w:rPr>
          <w:rFonts w:hint="eastAsia" w:ascii="宋体" w:hAnsi="宋体" w:cs="Arial"/>
          <w:color w:val="auto"/>
          <w:szCs w:val="21"/>
          <w:highlight w:val="none"/>
          <w:lang w:val="en-US" w:eastAsia="zh-CN"/>
        </w:rPr>
        <w:t>按评审要求提供相关证明材料</w:t>
      </w:r>
      <w:ins w:id="112" w:author="作者" w:date="2021-09-29T17:00:34Z">
        <w:r>
          <w:rPr>
            <w:rFonts w:ascii="宋体" w:hAnsi="宋体" w:cs="Arial"/>
            <w:color w:val="auto"/>
            <w:szCs w:val="21"/>
            <w:highlight w:val="none"/>
          </w:rPr>
          <w:t>。</w:t>
        </w:r>
      </w:ins>
    </w:p>
    <w:p w14:paraId="7FFA2751">
      <w:pPr>
        <w:spacing w:before="156" w:beforeLines="50" w:after="156" w:afterLines="50" w:line="360" w:lineRule="auto"/>
        <w:ind w:firstLine="105" w:firstLineChars="50"/>
        <w:rPr>
          <w:rFonts w:ascii="宋体" w:hAnsi="宋体"/>
          <w:color w:val="auto"/>
          <w:highlight w:val="none"/>
        </w:rPr>
      </w:pPr>
    </w:p>
    <w:p w14:paraId="28E01B5B">
      <w:pPr>
        <w:spacing w:before="156" w:beforeLines="50" w:after="156" w:afterLines="50" w:line="360" w:lineRule="auto"/>
        <w:ind w:firstLine="105" w:firstLineChars="50"/>
        <w:rPr>
          <w:rFonts w:ascii="宋体" w:hAnsi="宋体"/>
          <w:color w:val="auto"/>
          <w:highlight w:val="none"/>
        </w:rPr>
      </w:pPr>
    </w:p>
    <w:p w14:paraId="4E2E71BE">
      <w:pPr>
        <w:spacing w:before="156" w:beforeLines="50" w:after="156" w:afterLines="50" w:line="360" w:lineRule="auto"/>
        <w:ind w:firstLine="105" w:firstLineChars="50"/>
        <w:rPr>
          <w:rFonts w:ascii="宋体" w:hAnsi="宋体"/>
          <w:color w:val="auto"/>
          <w:highlight w:val="none"/>
        </w:rPr>
      </w:pPr>
    </w:p>
    <w:p w14:paraId="2E4A9D8F">
      <w:pPr>
        <w:widowControl/>
        <w:autoSpaceDE w:val="0"/>
        <w:autoSpaceDN w:val="0"/>
        <w:spacing w:line="360" w:lineRule="auto"/>
        <w:ind w:right="893"/>
        <w:textAlignment w:val="bottom"/>
        <w:rPr>
          <w:rFonts w:ascii="宋体" w:hAnsi="宋体" w:cs="Arial"/>
          <w:color w:val="auto"/>
          <w:highlight w:val="none"/>
        </w:rPr>
      </w:pPr>
      <w:r>
        <w:rPr>
          <w:rFonts w:hint="eastAsia" w:ascii="宋体" w:hAnsi="宋体" w:cs="Arial"/>
          <w:color w:val="auto"/>
          <w:highlight w:val="none"/>
        </w:rPr>
        <w:t>供应商名称(并加盖公章)：</w:t>
      </w:r>
    </w:p>
    <w:p w14:paraId="6F9ABA8C">
      <w:pPr>
        <w:widowControl/>
        <w:autoSpaceDE w:val="0"/>
        <w:autoSpaceDN w:val="0"/>
        <w:spacing w:line="360" w:lineRule="auto"/>
        <w:ind w:right="893"/>
        <w:textAlignment w:val="bottom"/>
        <w:rPr>
          <w:rFonts w:ascii="宋体" w:hAnsi="宋体" w:cs="Arial"/>
          <w:color w:val="auto"/>
          <w:highlight w:val="none"/>
        </w:rPr>
      </w:pPr>
    </w:p>
    <w:p w14:paraId="4EA6BFC6">
      <w:pPr>
        <w:widowControl/>
        <w:autoSpaceDE w:val="0"/>
        <w:autoSpaceDN w:val="0"/>
        <w:spacing w:line="360" w:lineRule="auto"/>
        <w:ind w:right="893"/>
        <w:textAlignment w:val="bottom"/>
        <w:rPr>
          <w:rFonts w:ascii="宋体" w:hAnsi="宋体"/>
          <w:color w:val="auto"/>
          <w:highlight w:val="none"/>
        </w:rPr>
      </w:pPr>
      <w:r>
        <w:rPr>
          <w:rFonts w:hint="eastAsia" w:ascii="宋体" w:hAnsi="宋体" w:cs="Arial"/>
          <w:color w:val="auto"/>
          <w:highlight w:val="none"/>
        </w:rPr>
        <w:t>供应商法定代表人或其委托人签名或印鉴：</w:t>
      </w:r>
      <w:r>
        <w:rPr>
          <w:rFonts w:hint="eastAsia" w:ascii="宋体" w:hAnsi="宋体"/>
          <w:color w:val="auto"/>
          <w:highlight w:val="none"/>
          <w:u w:val="single"/>
        </w:rPr>
        <w:t xml:space="preserve">                  </w:t>
      </w:r>
    </w:p>
    <w:p w14:paraId="1BE97F7F">
      <w:pPr>
        <w:widowControl/>
        <w:autoSpaceDE w:val="0"/>
        <w:autoSpaceDN w:val="0"/>
        <w:spacing w:line="360" w:lineRule="auto"/>
        <w:ind w:right="893"/>
        <w:textAlignment w:val="bottom"/>
        <w:rPr>
          <w:rFonts w:ascii="宋体" w:hAnsi="宋体"/>
          <w:color w:val="auto"/>
          <w:highlight w:val="none"/>
        </w:rPr>
      </w:pPr>
    </w:p>
    <w:p w14:paraId="4B47D9C5">
      <w:pPr>
        <w:widowControl/>
        <w:autoSpaceDE w:val="0"/>
        <w:autoSpaceDN w:val="0"/>
        <w:spacing w:line="360" w:lineRule="auto"/>
        <w:ind w:right="893"/>
        <w:textAlignment w:val="bottom"/>
        <w:rPr>
          <w:rFonts w:ascii="宋体" w:hAnsi="宋体" w:cs="Arial"/>
          <w:color w:val="auto"/>
          <w:highlight w:val="none"/>
        </w:rPr>
      </w:pPr>
      <w:r>
        <w:rPr>
          <w:rFonts w:hint="eastAsia" w:ascii="宋体" w:hAnsi="宋体" w:cs="Arial"/>
          <w:color w:val="auto"/>
          <w:highlight w:val="none"/>
        </w:rPr>
        <w:t>日期：</w:t>
      </w:r>
    </w:p>
    <w:p w14:paraId="1623D8AC">
      <w:pPr>
        <w:pStyle w:val="4"/>
        <w:keepNext w:val="0"/>
        <w:keepLines w:val="0"/>
        <w:numPr>
          <w:ilvl w:val="1"/>
          <w:numId w:val="6"/>
        </w:numPr>
        <w:tabs>
          <w:tab w:val="left" w:pos="567"/>
        </w:tabs>
        <w:jc w:val="center"/>
        <w:rPr>
          <w:rFonts w:hAnsi="宋体"/>
          <w:color w:val="auto"/>
          <w:sz w:val="21"/>
          <w:szCs w:val="21"/>
          <w:highlight w:val="none"/>
        </w:rPr>
      </w:pPr>
      <w:r>
        <w:rPr>
          <w:rFonts w:hAnsi="宋体" w:cs="Arial"/>
          <w:color w:val="auto"/>
          <w:highlight w:val="none"/>
        </w:rPr>
        <w:br w:type="page"/>
      </w:r>
      <w:bookmarkStart w:id="105" w:name="_Toc36199110"/>
      <w:r>
        <w:rPr>
          <w:rFonts w:hint="eastAsia" w:hAnsi="宋体"/>
          <w:color w:val="auto"/>
          <w:sz w:val="21"/>
          <w:szCs w:val="21"/>
          <w:highlight w:val="none"/>
        </w:rPr>
        <w:t>类似项目一览表</w:t>
      </w:r>
      <w:bookmarkEnd w:id="105"/>
      <w:bookmarkStart w:id="106" w:name="_Toc307826693"/>
      <w:bookmarkStart w:id="107" w:name="_Toc307826064"/>
      <w:r>
        <w:rPr>
          <w:rFonts w:hint="eastAsia" w:hAnsi="宋体"/>
          <w:color w:val="auto"/>
          <w:sz w:val="21"/>
          <w:szCs w:val="21"/>
          <w:highlight w:val="none"/>
        </w:rPr>
        <w:t xml:space="preserve"> </w:t>
      </w:r>
      <w:bookmarkEnd w:id="106"/>
      <w:bookmarkEnd w:id="107"/>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280"/>
        <w:gridCol w:w="1454"/>
        <w:gridCol w:w="1264"/>
        <w:gridCol w:w="1598"/>
        <w:gridCol w:w="1500"/>
        <w:gridCol w:w="1380"/>
      </w:tblGrid>
      <w:tr w14:paraId="7B25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14:paraId="70DFAC4C">
            <w:pPr>
              <w:adjustRightInd w:val="0"/>
              <w:snapToGrid w:val="0"/>
              <w:spacing w:line="276" w:lineRule="auto"/>
              <w:ind w:left="-84" w:leftChars="-40" w:right="-107" w:rightChars="-51"/>
              <w:jc w:val="center"/>
              <w:rPr>
                <w:rFonts w:ascii="宋体" w:hAnsi="宋体"/>
                <w:b/>
                <w:color w:val="auto"/>
                <w:highlight w:val="none"/>
              </w:rPr>
            </w:pPr>
            <w:r>
              <w:rPr>
                <w:rFonts w:hint="eastAsia" w:ascii="宋体" w:hAnsi="宋体"/>
                <w:b/>
                <w:color w:val="auto"/>
                <w:highlight w:val="none"/>
              </w:rPr>
              <w:t>序号</w:t>
            </w:r>
          </w:p>
        </w:tc>
        <w:tc>
          <w:tcPr>
            <w:tcW w:w="1280" w:type="dxa"/>
            <w:tcBorders>
              <w:top w:val="single" w:color="auto" w:sz="4" w:space="0"/>
              <w:left w:val="single" w:color="auto" w:sz="4" w:space="0"/>
              <w:bottom w:val="single" w:color="auto" w:sz="4" w:space="0"/>
              <w:right w:val="single" w:color="auto" w:sz="4" w:space="0"/>
            </w:tcBorders>
            <w:vAlign w:val="center"/>
          </w:tcPr>
          <w:p w14:paraId="48DF9963">
            <w:pPr>
              <w:adjustRightInd w:val="0"/>
              <w:snapToGrid w:val="0"/>
              <w:spacing w:line="276" w:lineRule="auto"/>
              <w:jc w:val="center"/>
              <w:rPr>
                <w:rFonts w:ascii="宋体" w:hAnsi="宋体"/>
                <w:b/>
                <w:color w:val="auto"/>
                <w:highlight w:val="none"/>
              </w:rPr>
            </w:pPr>
            <w:r>
              <w:rPr>
                <w:rFonts w:hint="eastAsia" w:ascii="宋体" w:hAnsi="宋体"/>
                <w:b/>
                <w:color w:val="auto"/>
                <w:highlight w:val="none"/>
              </w:rPr>
              <w:t>业主名称</w:t>
            </w:r>
          </w:p>
        </w:tc>
        <w:tc>
          <w:tcPr>
            <w:tcW w:w="1454" w:type="dxa"/>
            <w:tcBorders>
              <w:top w:val="single" w:color="auto" w:sz="4" w:space="0"/>
              <w:left w:val="single" w:color="auto" w:sz="4" w:space="0"/>
              <w:bottom w:val="single" w:color="auto" w:sz="4" w:space="0"/>
              <w:right w:val="single" w:color="auto" w:sz="4" w:space="0"/>
            </w:tcBorders>
            <w:vAlign w:val="center"/>
          </w:tcPr>
          <w:p w14:paraId="5D5981B7">
            <w:pPr>
              <w:adjustRightInd w:val="0"/>
              <w:snapToGrid w:val="0"/>
              <w:spacing w:line="276" w:lineRule="auto"/>
              <w:jc w:val="center"/>
              <w:rPr>
                <w:rFonts w:ascii="宋体" w:hAnsi="宋体"/>
                <w:b/>
                <w:color w:val="auto"/>
                <w:highlight w:val="none"/>
              </w:rPr>
            </w:pPr>
            <w:r>
              <w:rPr>
                <w:rFonts w:hint="eastAsia" w:ascii="宋体" w:hAnsi="宋体"/>
                <w:b/>
                <w:color w:val="auto"/>
                <w:highlight w:val="none"/>
              </w:rPr>
              <w:t>项目名称</w:t>
            </w:r>
          </w:p>
        </w:tc>
        <w:tc>
          <w:tcPr>
            <w:tcW w:w="1264" w:type="dxa"/>
            <w:tcBorders>
              <w:top w:val="single" w:color="auto" w:sz="4" w:space="0"/>
              <w:left w:val="single" w:color="auto" w:sz="4" w:space="0"/>
              <w:bottom w:val="single" w:color="auto" w:sz="4" w:space="0"/>
              <w:right w:val="single" w:color="auto" w:sz="4" w:space="0"/>
            </w:tcBorders>
            <w:vAlign w:val="center"/>
          </w:tcPr>
          <w:p w14:paraId="4D122E24">
            <w:pPr>
              <w:adjustRightInd w:val="0"/>
              <w:snapToGrid w:val="0"/>
              <w:spacing w:line="276" w:lineRule="auto"/>
              <w:jc w:val="center"/>
              <w:rPr>
                <w:rFonts w:ascii="宋体" w:hAnsi="宋体"/>
                <w:b/>
                <w:color w:val="auto"/>
                <w:highlight w:val="none"/>
              </w:rPr>
            </w:pPr>
            <w:r>
              <w:rPr>
                <w:rFonts w:hint="eastAsia" w:ascii="宋体" w:hAnsi="宋体"/>
                <w:b/>
                <w:color w:val="auto"/>
                <w:highlight w:val="none"/>
              </w:rPr>
              <w:t>合同金额</w:t>
            </w:r>
          </w:p>
        </w:tc>
        <w:tc>
          <w:tcPr>
            <w:tcW w:w="1598" w:type="dxa"/>
            <w:tcBorders>
              <w:top w:val="single" w:color="auto" w:sz="4" w:space="0"/>
              <w:left w:val="single" w:color="auto" w:sz="4" w:space="0"/>
              <w:bottom w:val="single" w:color="auto" w:sz="4" w:space="0"/>
              <w:right w:val="single" w:color="auto" w:sz="4" w:space="0"/>
            </w:tcBorders>
            <w:vAlign w:val="center"/>
          </w:tcPr>
          <w:p w14:paraId="4DC54B3C">
            <w:pPr>
              <w:adjustRightInd w:val="0"/>
              <w:snapToGrid w:val="0"/>
              <w:spacing w:line="276" w:lineRule="auto"/>
              <w:jc w:val="center"/>
              <w:rPr>
                <w:rFonts w:ascii="宋体" w:hAnsi="宋体"/>
                <w:b/>
                <w:color w:val="auto"/>
                <w:highlight w:val="none"/>
              </w:rPr>
            </w:pPr>
            <w:r>
              <w:rPr>
                <w:rFonts w:hint="eastAsia" w:ascii="宋体" w:hAnsi="宋体"/>
                <w:b/>
                <w:color w:val="auto"/>
                <w:highlight w:val="none"/>
              </w:rPr>
              <w:t>签约及完成时间</w:t>
            </w:r>
          </w:p>
        </w:tc>
        <w:tc>
          <w:tcPr>
            <w:tcW w:w="1500" w:type="dxa"/>
            <w:tcBorders>
              <w:top w:val="single" w:color="auto" w:sz="4" w:space="0"/>
              <w:left w:val="single" w:color="auto" w:sz="4" w:space="0"/>
              <w:bottom w:val="single" w:color="auto" w:sz="4" w:space="0"/>
              <w:right w:val="single" w:color="auto" w:sz="4" w:space="0"/>
            </w:tcBorders>
            <w:vAlign w:val="center"/>
          </w:tcPr>
          <w:p w14:paraId="3056983E">
            <w:pPr>
              <w:adjustRightInd w:val="0"/>
              <w:snapToGrid w:val="0"/>
              <w:spacing w:line="276" w:lineRule="auto"/>
              <w:jc w:val="center"/>
              <w:rPr>
                <w:rFonts w:ascii="宋体" w:hAnsi="宋体"/>
                <w:b/>
                <w:color w:val="auto"/>
                <w:highlight w:val="none"/>
              </w:rPr>
            </w:pPr>
            <w:r>
              <w:rPr>
                <w:rFonts w:hint="eastAsia" w:ascii="宋体" w:hAnsi="宋体"/>
                <w:b/>
                <w:color w:val="auto"/>
                <w:szCs w:val="21"/>
                <w:highlight w:val="none"/>
              </w:rPr>
              <w:t>验收情况</w:t>
            </w:r>
          </w:p>
        </w:tc>
        <w:tc>
          <w:tcPr>
            <w:tcW w:w="1380" w:type="dxa"/>
            <w:tcBorders>
              <w:top w:val="single" w:color="auto" w:sz="4" w:space="0"/>
              <w:left w:val="single" w:color="auto" w:sz="4" w:space="0"/>
              <w:bottom w:val="single" w:color="auto" w:sz="4" w:space="0"/>
              <w:right w:val="single" w:color="auto" w:sz="4" w:space="0"/>
            </w:tcBorders>
            <w:vAlign w:val="center"/>
          </w:tcPr>
          <w:p w14:paraId="4ED782AF">
            <w:pPr>
              <w:adjustRightInd w:val="0"/>
              <w:snapToGrid w:val="0"/>
              <w:spacing w:line="276" w:lineRule="auto"/>
              <w:jc w:val="center"/>
              <w:rPr>
                <w:rFonts w:ascii="宋体" w:hAnsi="宋体"/>
                <w:b/>
                <w:color w:val="auto"/>
                <w:highlight w:val="none"/>
              </w:rPr>
            </w:pPr>
            <w:r>
              <w:rPr>
                <w:rFonts w:hint="eastAsia" w:ascii="宋体" w:hAnsi="宋体"/>
                <w:b/>
                <w:color w:val="auto"/>
                <w:highlight w:val="none"/>
              </w:rPr>
              <w:t>单位联系人及电话</w:t>
            </w:r>
          </w:p>
        </w:tc>
      </w:tr>
      <w:tr w14:paraId="3F067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14:paraId="58C33152">
            <w:pPr>
              <w:spacing w:line="276" w:lineRule="auto"/>
              <w:jc w:val="center"/>
              <w:rPr>
                <w:rFonts w:ascii="宋体" w:hAnsi="宋体"/>
                <w:color w:val="auto"/>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5B4CB6DF">
            <w:pPr>
              <w:spacing w:line="276" w:lineRule="auto"/>
              <w:jc w:val="center"/>
              <w:rPr>
                <w:rFonts w:ascii="宋体" w:hAnsi="宋体"/>
                <w:color w:val="auto"/>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14:paraId="29E934AA">
            <w:pPr>
              <w:spacing w:line="276" w:lineRule="auto"/>
              <w:jc w:val="center"/>
              <w:rPr>
                <w:rFonts w:ascii="宋体" w:hAnsi="宋体"/>
                <w:color w:val="auto"/>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0667D494">
            <w:pPr>
              <w:spacing w:line="276" w:lineRule="auto"/>
              <w:jc w:val="center"/>
              <w:rPr>
                <w:rFonts w:ascii="宋体" w:hAnsi="宋体"/>
                <w:color w:val="auto"/>
                <w:highlight w:val="none"/>
              </w:rPr>
            </w:pPr>
          </w:p>
        </w:tc>
        <w:tc>
          <w:tcPr>
            <w:tcW w:w="1598" w:type="dxa"/>
            <w:tcBorders>
              <w:top w:val="single" w:color="auto" w:sz="4" w:space="0"/>
              <w:left w:val="single" w:color="auto" w:sz="4" w:space="0"/>
              <w:bottom w:val="single" w:color="auto" w:sz="4" w:space="0"/>
              <w:right w:val="single" w:color="auto" w:sz="4" w:space="0"/>
            </w:tcBorders>
            <w:vAlign w:val="center"/>
          </w:tcPr>
          <w:p w14:paraId="1BD0C0E6">
            <w:pPr>
              <w:spacing w:line="276" w:lineRule="auto"/>
              <w:jc w:val="center"/>
              <w:rPr>
                <w:rFonts w:ascii="宋体" w:hAnsi="宋体"/>
                <w:color w:val="auto"/>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14:paraId="51BF4C8B">
            <w:pPr>
              <w:spacing w:line="276" w:lineRule="auto"/>
              <w:jc w:val="center"/>
              <w:rPr>
                <w:rFonts w:ascii="宋体" w:hAnsi="宋体"/>
                <w:color w:val="auto"/>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1F81C4C">
            <w:pPr>
              <w:spacing w:line="276" w:lineRule="auto"/>
              <w:jc w:val="center"/>
              <w:rPr>
                <w:rFonts w:ascii="宋体" w:hAnsi="宋体"/>
                <w:color w:val="auto"/>
                <w:highlight w:val="none"/>
              </w:rPr>
            </w:pPr>
          </w:p>
        </w:tc>
      </w:tr>
      <w:tr w14:paraId="5410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14:paraId="1A700904">
            <w:pPr>
              <w:spacing w:line="276" w:lineRule="auto"/>
              <w:jc w:val="center"/>
              <w:rPr>
                <w:rFonts w:ascii="宋体" w:hAnsi="宋体"/>
                <w:color w:val="auto"/>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3578D4D0">
            <w:pPr>
              <w:spacing w:line="276" w:lineRule="auto"/>
              <w:jc w:val="center"/>
              <w:rPr>
                <w:rFonts w:ascii="宋体" w:hAnsi="宋体"/>
                <w:color w:val="auto"/>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14:paraId="68BB2935">
            <w:pPr>
              <w:spacing w:line="276" w:lineRule="auto"/>
              <w:jc w:val="center"/>
              <w:rPr>
                <w:rFonts w:ascii="宋体" w:hAnsi="宋体"/>
                <w:color w:val="auto"/>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00CCC31D">
            <w:pPr>
              <w:spacing w:line="276" w:lineRule="auto"/>
              <w:jc w:val="center"/>
              <w:rPr>
                <w:rFonts w:ascii="宋体" w:hAnsi="宋体"/>
                <w:color w:val="auto"/>
                <w:highlight w:val="none"/>
              </w:rPr>
            </w:pPr>
          </w:p>
        </w:tc>
        <w:tc>
          <w:tcPr>
            <w:tcW w:w="1598" w:type="dxa"/>
            <w:tcBorders>
              <w:top w:val="single" w:color="auto" w:sz="4" w:space="0"/>
              <w:left w:val="single" w:color="auto" w:sz="4" w:space="0"/>
              <w:bottom w:val="single" w:color="auto" w:sz="4" w:space="0"/>
              <w:right w:val="single" w:color="auto" w:sz="4" w:space="0"/>
            </w:tcBorders>
            <w:vAlign w:val="center"/>
          </w:tcPr>
          <w:p w14:paraId="5A9900BD">
            <w:pPr>
              <w:spacing w:line="276" w:lineRule="auto"/>
              <w:jc w:val="center"/>
              <w:rPr>
                <w:rFonts w:ascii="宋体" w:hAnsi="宋体"/>
                <w:color w:val="auto"/>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14:paraId="681C102F">
            <w:pPr>
              <w:spacing w:line="276" w:lineRule="auto"/>
              <w:jc w:val="center"/>
              <w:rPr>
                <w:rFonts w:ascii="宋体" w:hAnsi="宋体"/>
                <w:color w:val="auto"/>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4E75E4EA">
            <w:pPr>
              <w:spacing w:line="276" w:lineRule="auto"/>
              <w:jc w:val="center"/>
              <w:rPr>
                <w:rFonts w:ascii="宋体" w:hAnsi="宋体"/>
                <w:color w:val="auto"/>
                <w:highlight w:val="none"/>
              </w:rPr>
            </w:pPr>
          </w:p>
        </w:tc>
      </w:tr>
      <w:tr w14:paraId="2FDB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14:paraId="6F670233">
            <w:pPr>
              <w:spacing w:line="276" w:lineRule="auto"/>
              <w:jc w:val="center"/>
              <w:rPr>
                <w:rFonts w:ascii="宋体" w:hAnsi="宋体"/>
                <w:color w:val="auto"/>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67C0698C">
            <w:pPr>
              <w:spacing w:line="276" w:lineRule="auto"/>
              <w:jc w:val="center"/>
              <w:rPr>
                <w:rFonts w:ascii="宋体" w:hAnsi="宋体"/>
                <w:color w:val="auto"/>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14:paraId="4529EB49">
            <w:pPr>
              <w:spacing w:line="276" w:lineRule="auto"/>
              <w:jc w:val="center"/>
              <w:rPr>
                <w:rFonts w:ascii="宋体" w:hAnsi="宋体"/>
                <w:color w:val="auto"/>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28FC6E8F">
            <w:pPr>
              <w:spacing w:line="276" w:lineRule="auto"/>
              <w:jc w:val="center"/>
              <w:rPr>
                <w:rFonts w:ascii="宋体" w:hAnsi="宋体"/>
                <w:color w:val="auto"/>
                <w:highlight w:val="none"/>
              </w:rPr>
            </w:pPr>
          </w:p>
        </w:tc>
        <w:tc>
          <w:tcPr>
            <w:tcW w:w="1598" w:type="dxa"/>
            <w:tcBorders>
              <w:top w:val="single" w:color="auto" w:sz="4" w:space="0"/>
              <w:left w:val="single" w:color="auto" w:sz="4" w:space="0"/>
              <w:bottom w:val="single" w:color="auto" w:sz="4" w:space="0"/>
              <w:right w:val="single" w:color="auto" w:sz="4" w:space="0"/>
            </w:tcBorders>
            <w:vAlign w:val="center"/>
          </w:tcPr>
          <w:p w14:paraId="26FA5555">
            <w:pPr>
              <w:spacing w:line="276" w:lineRule="auto"/>
              <w:jc w:val="center"/>
              <w:rPr>
                <w:rFonts w:ascii="宋体" w:hAnsi="宋体"/>
                <w:color w:val="auto"/>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14:paraId="7886894B">
            <w:pPr>
              <w:spacing w:line="276" w:lineRule="auto"/>
              <w:jc w:val="center"/>
              <w:rPr>
                <w:rFonts w:ascii="宋体" w:hAnsi="宋体"/>
                <w:color w:val="auto"/>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47112E5C">
            <w:pPr>
              <w:spacing w:line="276" w:lineRule="auto"/>
              <w:jc w:val="center"/>
              <w:rPr>
                <w:rFonts w:ascii="宋体" w:hAnsi="宋体"/>
                <w:color w:val="auto"/>
                <w:highlight w:val="none"/>
              </w:rPr>
            </w:pPr>
          </w:p>
        </w:tc>
      </w:tr>
      <w:tr w14:paraId="7F23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14:paraId="6566A2EE">
            <w:pPr>
              <w:spacing w:line="276" w:lineRule="auto"/>
              <w:jc w:val="center"/>
              <w:rPr>
                <w:rFonts w:ascii="宋体" w:hAnsi="宋体"/>
                <w:color w:val="auto"/>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665E8DDD">
            <w:pPr>
              <w:spacing w:line="276" w:lineRule="auto"/>
              <w:jc w:val="center"/>
              <w:rPr>
                <w:rFonts w:ascii="宋体" w:hAnsi="宋体"/>
                <w:color w:val="auto"/>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14:paraId="31B32C42">
            <w:pPr>
              <w:spacing w:line="276" w:lineRule="auto"/>
              <w:jc w:val="center"/>
              <w:rPr>
                <w:rFonts w:ascii="宋体" w:hAnsi="宋体"/>
                <w:color w:val="auto"/>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4B14B4A2">
            <w:pPr>
              <w:spacing w:line="276" w:lineRule="auto"/>
              <w:jc w:val="center"/>
              <w:rPr>
                <w:rFonts w:ascii="宋体" w:hAnsi="宋体"/>
                <w:color w:val="auto"/>
                <w:highlight w:val="none"/>
              </w:rPr>
            </w:pPr>
          </w:p>
        </w:tc>
        <w:tc>
          <w:tcPr>
            <w:tcW w:w="1598" w:type="dxa"/>
            <w:tcBorders>
              <w:top w:val="single" w:color="auto" w:sz="4" w:space="0"/>
              <w:left w:val="single" w:color="auto" w:sz="4" w:space="0"/>
              <w:bottom w:val="single" w:color="auto" w:sz="4" w:space="0"/>
              <w:right w:val="single" w:color="auto" w:sz="4" w:space="0"/>
            </w:tcBorders>
            <w:vAlign w:val="center"/>
          </w:tcPr>
          <w:p w14:paraId="4F83D09C">
            <w:pPr>
              <w:spacing w:line="276" w:lineRule="auto"/>
              <w:jc w:val="center"/>
              <w:rPr>
                <w:rFonts w:ascii="宋体" w:hAnsi="宋体"/>
                <w:color w:val="auto"/>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14:paraId="667CA6B1">
            <w:pPr>
              <w:spacing w:line="276" w:lineRule="auto"/>
              <w:jc w:val="center"/>
              <w:rPr>
                <w:rFonts w:ascii="宋体" w:hAnsi="宋体"/>
                <w:color w:val="auto"/>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189C6344">
            <w:pPr>
              <w:spacing w:line="276" w:lineRule="auto"/>
              <w:jc w:val="center"/>
              <w:rPr>
                <w:rFonts w:ascii="宋体" w:hAnsi="宋体"/>
                <w:color w:val="auto"/>
                <w:highlight w:val="none"/>
              </w:rPr>
            </w:pPr>
          </w:p>
        </w:tc>
      </w:tr>
      <w:tr w14:paraId="4070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14:paraId="523C66EC">
            <w:pPr>
              <w:spacing w:line="276" w:lineRule="auto"/>
              <w:jc w:val="center"/>
              <w:rPr>
                <w:rFonts w:ascii="宋体" w:hAnsi="宋体"/>
                <w:color w:val="auto"/>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09D1539C">
            <w:pPr>
              <w:spacing w:line="276" w:lineRule="auto"/>
              <w:jc w:val="center"/>
              <w:rPr>
                <w:rFonts w:ascii="宋体" w:hAnsi="宋体"/>
                <w:color w:val="auto"/>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14:paraId="3FA119C9">
            <w:pPr>
              <w:spacing w:line="276" w:lineRule="auto"/>
              <w:jc w:val="center"/>
              <w:rPr>
                <w:rFonts w:ascii="宋体" w:hAnsi="宋体"/>
                <w:color w:val="auto"/>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1A002E8D">
            <w:pPr>
              <w:spacing w:line="276" w:lineRule="auto"/>
              <w:jc w:val="center"/>
              <w:rPr>
                <w:rFonts w:ascii="宋体" w:hAnsi="宋体"/>
                <w:color w:val="auto"/>
                <w:highlight w:val="none"/>
              </w:rPr>
            </w:pPr>
          </w:p>
        </w:tc>
        <w:tc>
          <w:tcPr>
            <w:tcW w:w="1598" w:type="dxa"/>
            <w:tcBorders>
              <w:top w:val="single" w:color="auto" w:sz="4" w:space="0"/>
              <w:left w:val="single" w:color="auto" w:sz="4" w:space="0"/>
              <w:bottom w:val="single" w:color="auto" w:sz="4" w:space="0"/>
              <w:right w:val="single" w:color="auto" w:sz="4" w:space="0"/>
            </w:tcBorders>
            <w:vAlign w:val="center"/>
          </w:tcPr>
          <w:p w14:paraId="417FC06B">
            <w:pPr>
              <w:spacing w:line="276" w:lineRule="auto"/>
              <w:jc w:val="center"/>
              <w:rPr>
                <w:rFonts w:ascii="宋体" w:hAnsi="宋体"/>
                <w:color w:val="auto"/>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14:paraId="39F04828">
            <w:pPr>
              <w:spacing w:line="276" w:lineRule="auto"/>
              <w:jc w:val="center"/>
              <w:rPr>
                <w:rFonts w:ascii="宋体" w:hAnsi="宋体"/>
                <w:color w:val="auto"/>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CE5F54A">
            <w:pPr>
              <w:spacing w:line="276" w:lineRule="auto"/>
              <w:jc w:val="center"/>
              <w:rPr>
                <w:rFonts w:ascii="宋体" w:hAnsi="宋体"/>
                <w:color w:val="auto"/>
                <w:highlight w:val="none"/>
              </w:rPr>
            </w:pPr>
          </w:p>
        </w:tc>
      </w:tr>
      <w:tr w14:paraId="58B87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14:paraId="4F086BA8">
            <w:pPr>
              <w:spacing w:line="276" w:lineRule="auto"/>
              <w:jc w:val="center"/>
              <w:rPr>
                <w:rFonts w:ascii="宋体" w:hAnsi="宋体"/>
                <w:color w:val="auto"/>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5B0CB132">
            <w:pPr>
              <w:spacing w:line="276" w:lineRule="auto"/>
              <w:jc w:val="center"/>
              <w:rPr>
                <w:rFonts w:ascii="宋体" w:hAnsi="宋体"/>
                <w:color w:val="auto"/>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14:paraId="396C9FF1">
            <w:pPr>
              <w:spacing w:line="276" w:lineRule="auto"/>
              <w:jc w:val="center"/>
              <w:rPr>
                <w:rFonts w:ascii="宋体" w:hAnsi="宋体"/>
                <w:color w:val="auto"/>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13B9764D">
            <w:pPr>
              <w:spacing w:line="276" w:lineRule="auto"/>
              <w:jc w:val="center"/>
              <w:rPr>
                <w:rFonts w:ascii="宋体" w:hAnsi="宋体"/>
                <w:color w:val="auto"/>
                <w:highlight w:val="none"/>
              </w:rPr>
            </w:pPr>
          </w:p>
        </w:tc>
        <w:tc>
          <w:tcPr>
            <w:tcW w:w="1598" w:type="dxa"/>
            <w:tcBorders>
              <w:top w:val="single" w:color="auto" w:sz="4" w:space="0"/>
              <w:left w:val="single" w:color="auto" w:sz="4" w:space="0"/>
              <w:bottom w:val="single" w:color="auto" w:sz="4" w:space="0"/>
              <w:right w:val="single" w:color="auto" w:sz="4" w:space="0"/>
            </w:tcBorders>
            <w:vAlign w:val="center"/>
          </w:tcPr>
          <w:p w14:paraId="772CBA33">
            <w:pPr>
              <w:spacing w:line="276" w:lineRule="auto"/>
              <w:jc w:val="center"/>
              <w:rPr>
                <w:rFonts w:ascii="宋体" w:hAnsi="宋体"/>
                <w:color w:val="auto"/>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14:paraId="61D277CF">
            <w:pPr>
              <w:spacing w:line="276" w:lineRule="auto"/>
              <w:jc w:val="center"/>
              <w:rPr>
                <w:rFonts w:ascii="宋体" w:hAnsi="宋体"/>
                <w:color w:val="auto"/>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CF00100">
            <w:pPr>
              <w:spacing w:line="276" w:lineRule="auto"/>
              <w:jc w:val="center"/>
              <w:rPr>
                <w:rFonts w:ascii="宋体" w:hAnsi="宋体"/>
                <w:color w:val="auto"/>
                <w:highlight w:val="none"/>
              </w:rPr>
            </w:pPr>
          </w:p>
        </w:tc>
      </w:tr>
      <w:tr w14:paraId="0338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14:paraId="33C699AA">
            <w:pPr>
              <w:spacing w:line="276" w:lineRule="auto"/>
              <w:jc w:val="center"/>
              <w:rPr>
                <w:rFonts w:ascii="宋体" w:hAnsi="宋体"/>
                <w:color w:val="auto"/>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4761D3D2">
            <w:pPr>
              <w:spacing w:line="276" w:lineRule="auto"/>
              <w:jc w:val="center"/>
              <w:rPr>
                <w:rFonts w:ascii="宋体" w:hAnsi="宋体"/>
                <w:color w:val="auto"/>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14:paraId="7739AECE">
            <w:pPr>
              <w:spacing w:line="276" w:lineRule="auto"/>
              <w:jc w:val="center"/>
              <w:rPr>
                <w:rFonts w:ascii="宋体" w:hAnsi="宋体"/>
                <w:color w:val="auto"/>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4C56885D">
            <w:pPr>
              <w:spacing w:line="276" w:lineRule="auto"/>
              <w:jc w:val="center"/>
              <w:rPr>
                <w:rFonts w:ascii="宋体" w:hAnsi="宋体"/>
                <w:color w:val="auto"/>
                <w:highlight w:val="none"/>
              </w:rPr>
            </w:pPr>
          </w:p>
        </w:tc>
        <w:tc>
          <w:tcPr>
            <w:tcW w:w="1598" w:type="dxa"/>
            <w:tcBorders>
              <w:top w:val="single" w:color="auto" w:sz="4" w:space="0"/>
              <w:left w:val="single" w:color="auto" w:sz="4" w:space="0"/>
              <w:bottom w:val="single" w:color="auto" w:sz="4" w:space="0"/>
              <w:right w:val="single" w:color="auto" w:sz="4" w:space="0"/>
            </w:tcBorders>
            <w:vAlign w:val="center"/>
          </w:tcPr>
          <w:p w14:paraId="465B2781">
            <w:pPr>
              <w:spacing w:line="276" w:lineRule="auto"/>
              <w:jc w:val="center"/>
              <w:rPr>
                <w:rFonts w:ascii="宋体" w:hAnsi="宋体"/>
                <w:color w:val="auto"/>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14:paraId="653A4F33">
            <w:pPr>
              <w:spacing w:line="276" w:lineRule="auto"/>
              <w:jc w:val="center"/>
              <w:rPr>
                <w:rFonts w:ascii="宋体" w:hAnsi="宋体"/>
                <w:color w:val="auto"/>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4A5FE8E6">
            <w:pPr>
              <w:spacing w:line="276" w:lineRule="auto"/>
              <w:jc w:val="center"/>
              <w:rPr>
                <w:rFonts w:ascii="宋体" w:hAnsi="宋体"/>
                <w:color w:val="auto"/>
                <w:highlight w:val="none"/>
              </w:rPr>
            </w:pPr>
          </w:p>
        </w:tc>
      </w:tr>
      <w:tr w14:paraId="51EB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14:paraId="05F70A65">
            <w:pPr>
              <w:spacing w:line="276" w:lineRule="auto"/>
              <w:jc w:val="center"/>
              <w:rPr>
                <w:rFonts w:ascii="宋体" w:hAnsi="宋体"/>
                <w:color w:val="auto"/>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7800CA54">
            <w:pPr>
              <w:spacing w:line="276" w:lineRule="auto"/>
              <w:jc w:val="center"/>
              <w:rPr>
                <w:rFonts w:ascii="宋体" w:hAnsi="宋体"/>
                <w:color w:val="auto"/>
                <w:highlight w:val="none"/>
              </w:rPr>
            </w:pPr>
          </w:p>
        </w:tc>
        <w:tc>
          <w:tcPr>
            <w:tcW w:w="1454" w:type="dxa"/>
            <w:tcBorders>
              <w:top w:val="single" w:color="auto" w:sz="4" w:space="0"/>
              <w:left w:val="single" w:color="auto" w:sz="4" w:space="0"/>
              <w:bottom w:val="single" w:color="auto" w:sz="4" w:space="0"/>
              <w:right w:val="single" w:color="auto" w:sz="4" w:space="0"/>
            </w:tcBorders>
            <w:vAlign w:val="center"/>
          </w:tcPr>
          <w:p w14:paraId="2D5340E2">
            <w:pPr>
              <w:spacing w:line="276" w:lineRule="auto"/>
              <w:jc w:val="center"/>
              <w:rPr>
                <w:rFonts w:ascii="宋体" w:hAnsi="宋体"/>
                <w:color w:val="auto"/>
                <w:highlight w:val="none"/>
              </w:rPr>
            </w:pPr>
          </w:p>
        </w:tc>
        <w:tc>
          <w:tcPr>
            <w:tcW w:w="1264" w:type="dxa"/>
            <w:tcBorders>
              <w:top w:val="single" w:color="auto" w:sz="4" w:space="0"/>
              <w:left w:val="single" w:color="auto" w:sz="4" w:space="0"/>
              <w:bottom w:val="single" w:color="auto" w:sz="4" w:space="0"/>
              <w:right w:val="single" w:color="auto" w:sz="4" w:space="0"/>
            </w:tcBorders>
            <w:vAlign w:val="center"/>
          </w:tcPr>
          <w:p w14:paraId="19919FC6">
            <w:pPr>
              <w:spacing w:line="276" w:lineRule="auto"/>
              <w:jc w:val="center"/>
              <w:rPr>
                <w:rFonts w:ascii="宋体" w:hAnsi="宋体"/>
                <w:color w:val="auto"/>
                <w:highlight w:val="none"/>
              </w:rPr>
            </w:pPr>
          </w:p>
        </w:tc>
        <w:tc>
          <w:tcPr>
            <w:tcW w:w="1598" w:type="dxa"/>
            <w:tcBorders>
              <w:top w:val="single" w:color="auto" w:sz="4" w:space="0"/>
              <w:left w:val="single" w:color="auto" w:sz="4" w:space="0"/>
              <w:bottom w:val="single" w:color="auto" w:sz="4" w:space="0"/>
              <w:right w:val="single" w:color="auto" w:sz="4" w:space="0"/>
            </w:tcBorders>
            <w:vAlign w:val="center"/>
          </w:tcPr>
          <w:p w14:paraId="19D5065D">
            <w:pPr>
              <w:spacing w:line="276" w:lineRule="auto"/>
              <w:jc w:val="center"/>
              <w:rPr>
                <w:rFonts w:ascii="宋体" w:hAnsi="宋体"/>
                <w:color w:val="auto"/>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14:paraId="6D2487EB">
            <w:pPr>
              <w:spacing w:line="276" w:lineRule="auto"/>
              <w:jc w:val="center"/>
              <w:rPr>
                <w:rFonts w:ascii="宋体" w:hAnsi="宋体"/>
                <w:color w:val="auto"/>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0725A8E">
            <w:pPr>
              <w:spacing w:line="276" w:lineRule="auto"/>
              <w:jc w:val="center"/>
              <w:rPr>
                <w:rFonts w:ascii="宋体" w:hAnsi="宋体"/>
                <w:color w:val="auto"/>
                <w:highlight w:val="none"/>
              </w:rPr>
            </w:pPr>
          </w:p>
        </w:tc>
      </w:tr>
    </w:tbl>
    <w:p w14:paraId="04616D9B">
      <w:pPr>
        <w:spacing w:before="156" w:after="156" w:line="360" w:lineRule="auto"/>
        <w:ind w:left="315" w:leftChars="150"/>
        <w:rPr>
          <w:rFonts w:ascii="宋体" w:hAnsi="宋体"/>
          <w:color w:val="auto"/>
          <w:szCs w:val="21"/>
          <w:highlight w:val="none"/>
        </w:rPr>
      </w:pPr>
      <w:r>
        <w:rPr>
          <w:rFonts w:hint="eastAsia" w:ascii="宋体" w:hAnsi="宋体"/>
          <w:color w:val="auto"/>
          <w:szCs w:val="21"/>
          <w:highlight w:val="none"/>
        </w:rPr>
        <w:t>（此表可延长）</w:t>
      </w:r>
    </w:p>
    <w:p w14:paraId="15D6EF1E">
      <w:pPr>
        <w:spacing w:before="156" w:after="156" w:line="360" w:lineRule="auto"/>
        <w:ind w:left="315" w:leftChars="150"/>
        <w:rPr>
          <w:rFonts w:hint="eastAsia" w:ascii="宋体" w:hAnsi="宋体"/>
          <w:color w:val="auto"/>
          <w:highlight w:val="none"/>
          <w:lang w:eastAsia="zh-CN"/>
        </w:rPr>
      </w:pPr>
      <w:ins w:id="113" w:author="作者" w:date="2021-09-29T17:01:05Z">
        <w:r>
          <w:rPr>
            <w:rFonts w:hint="eastAsia" w:ascii="宋体" w:hAnsi="宋体"/>
            <w:b/>
            <w:bCs/>
            <w:color w:val="auto"/>
            <w:szCs w:val="21"/>
            <w:highlight w:val="none"/>
          </w:rPr>
          <w:t>注：</w:t>
        </w:r>
      </w:ins>
      <w:r>
        <w:rPr>
          <w:rFonts w:hint="eastAsia" w:ascii="宋体" w:hAnsi="宋体"/>
          <w:color w:val="auto"/>
          <w:sz w:val="21"/>
          <w:szCs w:val="21"/>
          <w:highlight w:val="none"/>
        </w:rPr>
        <w:t>涉及评分，</w:t>
      </w:r>
      <w:r>
        <w:rPr>
          <w:rFonts w:hint="eastAsia" w:ascii="宋体" w:hAnsi="宋体" w:cs="宋体"/>
          <w:color w:val="auto"/>
          <w:sz w:val="21"/>
          <w:szCs w:val="21"/>
          <w:highlight w:val="none"/>
          <w:lang w:eastAsia="zh-CN"/>
        </w:rPr>
        <w:t>需</w:t>
      </w:r>
      <w:r>
        <w:rPr>
          <w:rFonts w:hint="eastAsia" w:ascii="宋体" w:hAnsi="宋体" w:cs="宋体"/>
          <w:color w:val="auto"/>
          <w:sz w:val="21"/>
          <w:szCs w:val="21"/>
          <w:highlight w:val="none"/>
          <w:lang w:val="en-US" w:eastAsia="zh-CN"/>
        </w:rPr>
        <w:t>按商务评分要求提供相关资料</w:t>
      </w:r>
      <w:r>
        <w:rPr>
          <w:rFonts w:hint="eastAsia" w:ascii="宋体" w:hAnsi="宋体" w:cs="宋体"/>
          <w:color w:val="auto"/>
          <w:sz w:val="21"/>
          <w:szCs w:val="21"/>
          <w:highlight w:val="none"/>
        </w:rPr>
        <w:t>，不提供不得分。</w:t>
      </w:r>
    </w:p>
    <w:p w14:paraId="2BF5F206">
      <w:pPr>
        <w:spacing w:line="360" w:lineRule="auto"/>
        <w:rPr>
          <w:rFonts w:ascii="宋体" w:hAnsi="宋体"/>
          <w:color w:val="auto"/>
          <w:highlight w:val="none"/>
        </w:rPr>
      </w:pPr>
    </w:p>
    <w:p w14:paraId="66175EF4">
      <w:pPr>
        <w:widowControl/>
        <w:autoSpaceDE w:val="0"/>
        <w:autoSpaceDN w:val="0"/>
        <w:spacing w:line="360" w:lineRule="auto"/>
        <w:ind w:right="893"/>
        <w:textAlignment w:val="bottom"/>
        <w:rPr>
          <w:rFonts w:ascii="宋体" w:hAnsi="宋体" w:cs="Arial"/>
          <w:color w:val="auto"/>
          <w:highlight w:val="none"/>
        </w:rPr>
      </w:pPr>
      <w:r>
        <w:rPr>
          <w:rFonts w:hint="eastAsia" w:ascii="宋体" w:hAnsi="宋体" w:cs="Arial"/>
          <w:color w:val="auto"/>
          <w:highlight w:val="none"/>
        </w:rPr>
        <w:t>供应商名称(并加盖公章)：</w:t>
      </w:r>
    </w:p>
    <w:p w14:paraId="6E376710">
      <w:pPr>
        <w:widowControl/>
        <w:autoSpaceDE w:val="0"/>
        <w:autoSpaceDN w:val="0"/>
        <w:spacing w:line="360" w:lineRule="auto"/>
        <w:ind w:right="893"/>
        <w:textAlignment w:val="bottom"/>
        <w:rPr>
          <w:rFonts w:ascii="宋体" w:hAnsi="宋体" w:cs="Arial"/>
          <w:color w:val="auto"/>
          <w:highlight w:val="none"/>
        </w:rPr>
      </w:pPr>
    </w:p>
    <w:p w14:paraId="7CD61EF4">
      <w:pPr>
        <w:widowControl/>
        <w:autoSpaceDE w:val="0"/>
        <w:autoSpaceDN w:val="0"/>
        <w:spacing w:line="360" w:lineRule="auto"/>
        <w:ind w:right="893"/>
        <w:textAlignment w:val="bottom"/>
        <w:rPr>
          <w:rFonts w:ascii="宋体" w:hAnsi="宋体"/>
          <w:color w:val="auto"/>
          <w:highlight w:val="none"/>
        </w:rPr>
      </w:pPr>
      <w:r>
        <w:rPr>
          <w:rFonts w:hint="eastAsia" w:ascii="宋体" w:hAnsi="宋体" w:cs="Arial"/>
          <w:color w:val="auto"/>
          <w:highlight w:val="none"/>
        </w:rPr>
        <w:t>供应商法定代表人或其委托人签名或印鉴：</w:t>
      </w:r>
      <w:r>
        <w:rPr>
          <w:rFonts w:hint="eastAsia" w:ascii="宋体" w:hAnsi="宋体"/>
          <w:color w:val="auto"/>
          <w:highlight w:val="none"/>
          <w:u w:val="single"/>
        </w:rPr>
        <w:t xml:space="preserve">                  </w:t>
      </w:r>
    </w:p>
    <w:p w14:paraId="70995EEA">
      <w:pPr>
        <w:widowControl/>
        <w:autoSpaceDE w:val="0"/>
        <w:autoSpaceDN w:val="0"/>
        <w:spacing w:line="360" w:lineRule="auto"/>
        <w:ind w:right="893"/>
        <w:textAlignment w:val="bottom"/>
        <w:rPr>
          <w:rFonts w:ascii="宋体" w:hAnsi="宋体"/>
          <w:color w:val="auto"/>
          <w:highlight w:val="none"/>
        </w:rPr>
      </w:pPr>
    </w:p>
    <w:p w14:paraId="18BA74D3">
      <w:pPr>
        <w:widowControl/>
        <w:autoSpaceDE w:val="0"/>
        <w:autoSpaceDN w:val="0"/>
        <w:spacing w:line="360" w:lineRule="auto"/>
        <w:ind w:right="893"/>
        <w:textAlignment w:val="bottom"/>
        <w:rPr>
          <w:rFonts w:ascii="宋体" w:hAnsi="宋体" w:cs="Arial"/>
          <w:color w:val="auto"/>
          <w:highlight w:val="none"/>
        </w:rPr>
      </w:pPr>
      <w:r>
        <w:rPr>
          <w:rFonts w:hint="eastAsia" w:ascii="宋体" w:hAnsi="宋体" w:cs="Arial"/>
          <w:color w:val="auto"/>
          <w:highlight w:val="none"/>
        </w:rPr>
        <w:t>日期：</w:t>
      </w:r>
    </w:p>
    <w:p w14:paraId="386E1C6E">
      <w:pPr>
        <w:spacing w:line="360" w:lineRule="auto"/>
        <w:rPr>
          <w:rFonts w:ascii="宋体" w:hAnsi="宋体"/>
          <w:color w:val="auto"/>
          <w:highlight w:val="none"/>
        </w:rPr>
      </w:pPr>
    </w:p>
    <w:p w14:paraId="6EF2AEA1">
      <w:pPr>
        <w:pStyle w:val="4"/>
        <w:keepNext w:val="0"/>
        <w:keepLines w:val="0"/>
        <w:numPr>
          <w:ilvl w:val="1"/>
          <w:numId w:val="6"/>
        </w:numPr>
        <w:tabs>
          <w:tab w:val="left" w:pos="567"/>
        </w:tabs>
        <w:jc w:val="center"/>
        <w:rPr>
          <w:rFonts w:hAnsi="宋体"/>
          <w:color w:val="auto"/>
          <w:sz w:val="21"/>
          <w:szCs w:val="21"/>
          <w:highlight w:val="none"/>
        </w:rPr>
      </w:pPr>
      <w:r>
        <w:rPr>
          <w:rFonts w:hint="eastAsia" w:hAnsi="宋体"/>
          <w:color w:val="auto"/>
          <w:highlight w:val="none"/>
        </w:rPr>
        <w:br w:type="page"/>
      </w:r>
      <w:bookmarkEnd w:id="58"/>
      <w:bookmarkEnd w:id="59"/>
      <w:bookmarkEnd w:id="60"/>
      <w:bookmarkEnd w:id="61"/>
      <w:bookmarkEnd w:id="62"/>
      <w:bookmarkEnd w:id="63"/>
      <w:bookmarkEnd w:id="64"/>
      <w:bookmarkEnd w:id="65"/>
      <w:bookmarkEnd w:id="66"/>
      <w:bookmarkEnd w:id="68"/>
      <w:bookmarkEnd w:id="69"/>
      <w:bookmarkEnd w:id="70"/>
      <w:bookmarkEnd w:id="71"/>
      <w:bookmarkEnd w:id="73"/>
      <w:bookmarkEnd w:id="74"/>
      <w:bookmarkEnd w:id="75"/>
      <w:bookmarkEnd w:id="76"/>
      <w:bookmarkEnd w:id="77"/>
      <w:bookmarkStart w:id="108" w:name="_Toc36199115"/>
      <w:bookmarkStart w:id="109" w:name="_Toc426557891"/>
      <w:r>
        <w:rPr>
          <w:rFonts w:hint="eastAsia" w:hAnsi="宋体"/>
          <w:color w:val="auto"/>
          <w:sz w:val="21"/>
          <w:szCs w:val="21"/>
          <w:highlight w:val="none"/>
        </w:rPr>
        <w:t>联合体共同磋商协议书（如联合体参与磋商，需提供）</w:t>
      </w:r>
      <w:bookmarkEnd w:id="108"/>
      <w:bookmarkEnd w:id="109"/>
    </w:p>
    <w:p w14:paraId="0D643EEC">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u w:val="single"/>
        </w:rPr>
        <w:t xml:space="preserve">   （联合体各方名称）   </w:t>
      </w:r>
      <w:r>
        <w:rPr>
          <w:rFonts w:hint="eastAsia" w:ascii="宋体" w:hAnsi="宋体"/>
          <w:color w:val="auto"/>
          <w:szCs w:val="21"/>
          <w:highlight w:val="none"/>
        </w:rPr>
        <w:t>在</w:t>
      </w:r>
      <w:ins w:id="114" w:author="作者" w:date="2021-09-29T17:01:52Z">
        <w:r>
          <w:rPr>
            <w:rFonts w:hint="eastAsia" w:ascii="宋体" w:hAnsi="宋体"/>
            <w:color w:val="auto"/>
            <w:szCs w:val="21"/>
            <w:highlight w:val="none"/>
            <w:u w:val="single"/>
            <w:lang w:val="en-US" w:eastAsia="zh-CN"/>
          </w:rPr>
          <w:t xml:space="preserve"> </w:t>
        </w:r>
      </w:ins>
      <w:r>
        <w:rPr>
          <w:rFonts w:hint="eastAsia" w:ascii="宋体" w:hAnsi="宋体"/>
          <w:color w:val="auto"/>
          <w:szCs w:val="21"/>
          <w:highlight w:val="none"/>
          <w:u w:val="single"/>
          <w:lang w:eastAsia="zh-CN"/>
        </w:rPr>
        <w:t xml:space="preserve">信宜市职业技术学校2024-2025学年第二学期日常实训耗材、省技能竞赛耗材采购项目 </w:t>
      </w:r>
      <w:ins w:id="115" w:author="作者" w:date="2021-09-29T17:01:54Z">
        <w:r>
          <w:rPr>
            <w:rFonts w:hint="eastAsia" w:ascii="宋体" w:hAnsi="宋体"/>
            <w:color w:val="auto"/>
            <w:szCs w:val="21"/>
            <w:highlight w:val="none"/>
            <w:u w:val="single"/>
            <w:lang w:val="en-US" w:eastAsia="zh-CN"/>
          </w:rPr>
          <w:t xml:space="preserve"> </w:t>
        </w:r>
      </w:ins>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）中组成联合体，共同参加磋商。就本项目有关事宜，经各方充分协商一致，达成如下协议：</w:t>
      </w:r>
    </w:p>
    <w:p w14:paraId="16264705">
      <w:pPr>
        <w:numPr>
          <w:ilvl w:val="0"/>
          <w:numId w:val="8"/>
        </w:numPr>
        <w:spacing w:line="360" w:lineRule="auto"/>
        <w:rPr>
          <w:rFonts w:ascii="宋体" w:hAnsi="宋体"/>
          <w:color w:val="auto"/>
          <w:szCs w:val="21"/>
          <w:highlight w:val="none"/>
        </w:rPr>
      </w:pPr>
      <w:r>
        <w:rPr>
          <w:rFonts w:hint="eastAsia" w:ascii="宋体" w:hAnsi="宋体"/>
          <w:color w:val="auto"/>
          <w:szCs w:val="21"/>
          <w:highlight w:val="none"/>
        </w:rPr>
        <w:t>由</w:t>
      </w:r>
      <w:r>
        <w:rPr>
          <w:rFonts w:hint="eastAsia" w:ascii="宋体" w:hAnsi="宋体"/>
          <w:color w:val="auto"/>
          <w:szCs w:val="21"/>
          <w:highlight w:val="none"/>
          <w:u w:val="single"/>
        </w:rPr>
        <w:t xml:space="preserve">                 </w:t>
      </w:r>
      <w:r>
        <w:rPr>
          <w:rFonts w:hint="eastAsia" w:ascii="宋体" w:hAnsi="宋体"/>
          <w:color w:val="auto"/>
          <w:szCs w:val="21"/>
          <w:highlight w:val="none"/>
        </w:rPr>
        <w:t>为本次磋商联合体主体方，</w:t>
      </w:r>
      <w:r>
        <w:rPr>
          <w:rFonts w:hint="eastAsia" w:ascii="宋体" w:hAnsi="宋体"/>
          <w:color w:val="auto"/>
          <w:szCs w:val="21"/>
          <w:highlight w:val="none"/>
          <w:u w:val="single"/>
        </w:rPr>
        <w:t xml:space="preserve">             </w:t>
      </w:r>
      <w:r>
        <w:rPr>
          <w:rFonts w:hint="eastAsia" w:ascii="宋体" w:hAnsi="宋体"/>
          <w:color w:val="auto"/>
          <w:szCs w:val="21"/>
          <w:highlight w:val="none"/>
        </w:rPr>
        <w:t>为协办方，组成联合体共同进行本项目的磋商工作。</w:t>
      </w:r>
    </w:p>
    <w:p w14:paraId="2FB4397A">
      <w:pPr>
        <w:numPr>
          <w:ilvl w:val="0"/>
          <w:numId w:val="8"/>
        </w:numPr>
        <w:spacing w:line="360" w:lineRule="auto"/>
        <w:rPr>
          <w:rFonts w:ascii="宋体" w:hAnsi="宋体"/>
          <w:color w:val="auto"/>
          <w:szCs w:val="21"/>
          <w:highlight w:val="none"/>
        </w:rPr>
      </w:pPr>
      <w:r>
        <w:rPr>
          <w:rFonts w:hint="eastAsia" w:ascii="宋体" w:hAnsi="宋体"/>
          <w:color w:val="auto"/>
          <w:szCs w:val="21"/>
          <w:highlight w:val="none"/>
        </w:rPr>
        <w:t>联合体以一个供应商的身份共同参加本项目的磋商，成交后，联合体各方共同与采购人签订合同，就本项目对采购人承担连带责任。</w:t>
      </w:r>
    </w:p>
    <w:p w14:paraId="0E60ECC6">
      <w:pPr>
        <w:numPr>
          <w:ilvl w:val="0"/>
          <w:numId w:val="8"/>
        </w:numPr>
        <w:spacing w:line="360" w:lineRule="auto"/>
        <w:rPr>
          <w:rFonts w:ascii="宋体" w:hAnsi="宋体"/>
          <w:color w:val="auto"/>
          <w:szCs w:val="21"/>
          <w:highlight w:val="none"/>
        </w:rPr>
      </w:pPr>
      <w:r>
        <w:rPr>
          <w:rFonts w:hint="eastAsia" w:ascii="宋体" w:hAnsi="宋体"/>
          <w:color w:val="auto"/>
          <w:szCs w:val="21"/>
          <w:highlight w:val="none"/>
        </w:rPr>
        <w:t>联合体授权主体方负责本项目的一切组织、协调工作，主体方在报价、合同磋商过程中所签署的一切文件和处理的与本次磋商有关的一切事务，联合体各方均予以承认并承担法律责任。</w:t>
      </w:r>
    </w:p>
    <w:p w14:paraId="3AEC9EF2">
      <w:pPr>
        <w:numPr>
          <w:ilvl w:val="0"/>
          <w:numId w:val="8"/>
        </w:numPr>
        <w:spacing w:line="360" w:lineRule="auto"/>
        <w:rPr>
          <w:rFonts w:ascii="宋体" w:hAnsi="宋体"/>
          <w:color w:val="auto"/>
          <w:szCs w:val="21"/>
          <w:highlight w:val="none"/>
        </w:rPr>
      </w:pPr>
      <w:r>
        <w:rPr>
          <w:rFonts w:hint="eastAsia" w:ascii="宋体" w:hAnsi="宋体"/>
          <w:color w:val="auto"/>
          <w:szCs w:val="21"/>
          <w:highlight w:val="none"/>
        </w:rPr>
        <w:t xml:space="preserve">主体方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负责 </w:t>
      </w:r>
      <w:r>
        <w:rPr>
          <w:rFonts w:hint="eastAsia" w:ascii="宋体" w:hAnsi="宋体"/>
          <w:color w:val="auto"/>
          <w:szCs w:val="21"/>
          <w:highlight w:val="none"/>
          <w:u w:val="single"/>
        </w:rPr>
        <w:t xml:space="preserve">                        </w:t>
      </w:r>
      <w:r>
        <w:rPr>
          <w:rFonts w:hint="eastAsia" w:ascii="宋体" w:hAnsi="宋体"/>
          <w:color w:val="auto"/>
          <w:szCs w:val="21"/>
          <w:highlight w:val="none"/>
        </w:rPr>
        <w:t>工作，协办方                 负责</w:t>
      </w:r>
      <w:r>
        <w:rPr>
          <w:rFonts w:hint="eastAsia" w:ascii="宋体" w:hAnsi="宋体"/>
          <w:color w:val="auto"/>
          <w:szCs w:val="21"/>
          <w:highlight w:val="none"/>
          <w:u w:val="single"/>
        </w:rPr>
        <w:t xml:space="preserve">                          </w:t>
      </w:r>
      <w:r>
        <w:rPr>
          <w:rFonts w:hint="eastAsia" w:ascii="宋体" w:hAnsi="宋体"/>
          <w:color w:val="auto"/>
          <w:szCs w:val="21"/>
          <w:highlight w:val="none"/>
        </w:rPr>
        <w:t>工作。具体工作范围、工作内容以合同为准。</w:t>
      </w:r>
    </w:p>
    <w:p w14:paraId="336B35F3">
      <w:pPr>
        <w:numPr>
          <w:ilvl w:val="0"/>
          <w:numId w:val="8"/>
        </w:numPr>
        <w:spacing w:line="360" w:lineRule="auto"/>
        <w:rPr>
          <w:rFonts w:ascii="宋体" w:hAnsi="宋体"/>
          <w:color w:val="auto"/>
          <w:szCs w:val="21"/>
          <w:highlight w:val="none"/>
        </w:rPr>
      </w:pPr>
      <w:r>
        <w:rPr>
          <w:rFonts w:hint="eastAsia" w:ascii="宋体" w:hAnsi="宋体"/>
          <w:color w:val="auto"/>
          <w:szCs w:val="21"/>
          <w:highlight w:val="none"/>
        </w:rPr>
        <w:t>联合体成员</w:t>
      </w:r>
      <w:r>
        <w:rPr>
          <w:rFonts w:hint="eastAsia" w:ascii="宋体" w:hAnsi="宋体"/>
          <w:color w:val="auto"/>
          <w:szCs w:val="21"/>
          <w:highlight w:val="none"/>
          <w:u w:val="single"/>
        </w:rPr>
        <w:t>　        　</w:t>
      </w:r>
      <w:r>
        <w:rPr>
          <w:rFonts w:hint="eastAsia" w:ascii="宋体" w:hAnsi="宋体"/>
          <w:color w:val="auto"/>
          <w:szCs w:val="21"/>
          <w:highlight w:val="none"/>
        </w:rPr>
        <w:t>为</w:t>
      </w:r>
      <w:r>
        <w:rPr>
          <w:rFonts w:hint="eastAsia" w:ascii="宋体" w:hAnsi="宋体"/>
          <w:color w:val="auto"/>
          <w:szCs w:val="21"/>
          <w:highlight w:val="none"/>
          <w:u w:val="single"/>
        </w:rPr>
        <w:t>（请填写：小型、微型）</w:t>
      </w:r>
      <w:r>
        <w:rPr>
          <w:rFonts w:hint="eastAsia" w:ascii="宋体" w:hAnsi="宋体"/>
          <w:color w:val="auto"/>
          <w:szCs w:val="21"/>
          <w:highlight w:val="none"/>
        </w:rPr>
        <w:t>企业，将承担合同总金额</w:t>
      </w:r>
      <w:r>
        <w:rPr>
          <w:rFonts w:hint="eastAsia" w:ascii="宋体" w:hAnsi="宋体"/>
          <w:color w:val="auto"/>
          <w:szCs w:val="21"/>
          <w:highlight w:val="none"/>
          <w:u w:val="single"/>
        </w:rPr>
        <w:t>　　</w:t>
      </w:r>
      <w:r>
        <w:rPr>
          <w:rFonts w:hint="eastAsia" w:ascii="宋体" w:hAnsi="宋体"/>
          <w:color w:val="auto"/>
          <w:szCs w:val="21"/>
          <w:highlight w:val="none"/>
        </w:rPr>
        <w:t>%的工作内容</w:t>
      </w:r>
      <w:r>
        <w:rPr>
          <w:rFonts w:hint="eastAsia" w:ascii="宋体" w:hAnsi="宋体"/>
          <w:b/>
          <w:color w:val="auto"/>
          <w:szCs w:val="21"/>
          <w:highlight w:val="none"/>
        </w:rPr>
        <w:t>（联合体成员中有小型、微型企业时适用）</w:t>
      </w:r>
      <w:r>
        <w:rPr>
          <w:rFonts w:hint="eastAsia" w:ascii="宋体" w:hAnsi="宋体"/>
          <w:color w:val="auto"/>
          <w:szCs w:val="21"/>
          <w:highlight w:val="none"/>
        </w:rPr>
        <w:t>。</w:t>
      </w:r>
    </w:p>
    <w:p w14:paraId="6FA5008C">
      <w:pPr>
        <w:numPr>
          <w:ilvl w:val="0"/>
          <w:numId w:val="8"/>
        </w:numPr>
        <w:spacing w:line="360" w:lineRule="auto"/>
        <w:rPr>
          <w:rFonts w:ascii="宋体" w:hAnsi="宋体"/>
          <w:color w:val="auto"/>
          <w:szCs w:val="21"/>
          <w:highlight w:val="none"/>
        </w:rPr>
      </w:pPr>
      <w:r>
        <w:rPr>
          <w:rFonts w:hint="eastAsia" w:ascii="宋体" w:hAnsi="宋体"/>
          <w:color w:val="auto"/>
          <w:szCs w:val="21"/>
          <w:highlight w:val="none"/>
        </w:rPr>
        <w:t>各方的责任、权利和义务的详细内容和规定在成交后经各方协商后报采购人同意另行签署协议或者合同。</w:t>
      </w:r>
    </w:p>
    <w:p w14:paraId="62374C2F">
      <w:pPr>
        <w:numPr>
          <w:ilvl w:val="0"/>
          <w:numId w:val="8"/>
        </w:numPr>
        <w:spacing w:line="360" w:lineRule="auto"/>
        <w:rPr>
          <w:rFonts w:ascii="宋体" w:hAnsi="宋体"/>
          <w:color w:val="auto"/>
          <w:szCs w:val="21"/>
          <w:highlight w:val="none"/>
        </w:rPr>
      </w:pPr>
      <w:r>
        <w:rPr>
          <w:rFonts w:hint="eastAsia" w:ascii="宋体" w:hAnsi="宋体"/>
          <w:color w:val="auto"/>
          <w:szCs w:val="21"/>
          <w:highlight w:val="none"/>
        </w:rPr>
        <w:t>联合体各方不得再以自己的名义在本项目中单独提交响应文件，联合体项目责任人不能作为其他联合体或单独供应商的项目组成员。如因发生上述问题而导致联合体报价无效的，联合体其他成员可追究违约责任。</w:t>
      </w:r>
    </w:p>
    <w:p w14:paraId="6405DCEF">
      <w:pPr>
        <w:numPr>
          <w:ilvl w:val="0"/>
          <w:numId w:val="8"/>
        </w:numPr>
        <w:spacing w:line="360" w:lineRule="auto"/>
        <w:rPr>
          <w:rFonts w:ascii="宋体" w:hAnsi="宋体"/>
          <w:color w:val="auto"/>
          <w:szCs w:val="21"/>
          <w:highlight w:val="none"/>
        </w:rPr>
      </w:pPr>
      <w:r>
        <w:rPr>
          <w:rFonts w:hint="eastAsia" w:ascii="宋体" w:hAnsi="宋体"/>
          <w:color w:val="auto"/>
          <w:szCs w:val="21"/>
          <w:highlight w:val="none"/>
        </w:rPr>
        <w:t>联合体如因违约过失责任而导致采购人经济损失或被索赔时，本联合体任何一方均同意无条件优先清偿采购人的一切债务和经济赔偿。</w:t>
      </w:r>
    </w:p>
    <w:p w14:paraId="754FE6E8">
      <w:pPr>
        <w:numPr>
          <w:ilvl w:val="0"/>
          <w:numId w:val="8"/>
        </w:numPr>
        <w:spacing w:line="360" w:lineRule="auto"/>
        <w:rPr>
          <w:rFonts w:ascii="宋体" w:hAnsi="宋体"/>
          <w:color w:val="auto"/>
          <w:szCs w:val="21"/>
          <w:highlight w:val="none"/>
        </w:rPr>
      </w:pPr>
      <w:r>
        <w:rPr>
          <w:rFonts w:hint="eastAsia" w:ascii="宋体" w:hAnsi="宋体"/>
          <w:color w:val="auto"/>
          <w:szCs w:val="21"/>
          <w:highlight w:val="none"/>
        </w:rPr>
        <w:t>本协议在自签署之日起生效，有效期内有效，如获成交资格，合同有效期延续至合同履行完毕之日。如联合体未获成交资格，本协议自动废止。</w:t>
      </w:r>
    </w:p>
    <w:p w14:paraId="3DA63C05">
      <w:pPr>
        <w:tabs>
          <w:tab w:val="left" w:pos="5387"/>
        </w:tabs>
        <w:spacing w:line="400" w:lineRule="exact"/>
        <w:rPr>
          <w:rFonts w:ascii="宋体" w:hAnsi="宋体"/>
          <w:color w:val="auto"/>
          <w:szCs w:val="21"/>
          <w:highlight w:val="none"/>
        </w:rPr>
      </w:pPr>
      <w:r>
        <w:rPr>
          <w:rFonts w:hint="eastAsia" w:ascii="宋体" w:hAnsi="宋体"/>
          <w:color w:val="auto"/>
          <w:szCs w:val="21"/>
          <w:highlight w:val="none"/>
        </w:rPr>
        <w:t>主体方全称：（公章）</w:t>
      </w:r>
      <w:r>
        <w:rPr>
          <w:rFonts w:hint="eastAsia" w:ascii="宋体" w:hAnsi="宋体"/>
          <w:color w:val="auto"/>
          <w:szCs w:val="21"/>
          <w:highlight w:val="none"/>
        </w:rPr>
        <w:tab/>
      </w:r>
      <w:r>
        <w:rPr>
          <w:rFonts w:hint="eastAsia" w:ascii="宋体" w:hAnsi="宋体"/>
          <w:color w:val="auto"/>
          <w:szCs w:val="21"/>
          <w:highlight w:val="none"/>
        </w:rPr>
        <w:t>协办方全称：（公章）</w:t>
      </w:r>
    </w:p>
    <w:p w14:paraId="32A03037">
      <w:pPr>
        <w:tabs>
          <w:tab w:val="left" w:pos="5387"/>
        </w:tabs>
        <w:spacing w:line="400" w:lineRule="exact"/>
        <w:rPr>
          <w:rFonts w:ascii="宋体" w:hAnsi="宋体"/>
          <w:color w:val="auto"/>
          <w:szCs w:val="21"/>
          <w:highlight w:val="none"/>
        </w:rPr>
      </w:pPr>
      <w:r>
        <w:rPr>
          <w:rFonts w:hint="eastAsia" w:ascii="宋体" w:hAnsi="宋体"/>
          <w:color w:val="auto"/>
          <w:szCs w:val="21"/>
          <w:highlight w:val="none"/>
        </w:rPr>
        <w:t>法定代表人姓名：（签名或印鉴）</w:t>
      </w:r>
      <w:r>
        <w:rPr>
          <w:rFonts w:hint="eastAsia" w:ascii="宋体" w:hAnsi="宋体"/>
          <w:color w:val="auto"/>
          <w:szCs w:val="21"/>
          <w:highlight w:val="none"/>
        </w:rPr>
        <w:tab/>
      </w:r>
      <w:r>
        <w:rPr>
          <w:rFonts w:hint="eastAsia" w:ascii="宋体" w:hAnsi="宋体"/>
          <w:color w:val="auto"/>
          <w:szCs w:val="21"/>
          <w:highlight w:val="none"/>
        </w:rPr>
        <w:t>法定代表人姓名：（签名或印鉴）</w:t>
      </w:r>
    </w:p>
    <w:p w14:paraId="4208F95E">
      <w:pPr>
        <w:tabs>
          <w:tab w:val="left" w:pos="5387"/>
        </w:tabs>
        <w:spacing w:line="400" w:lineRule="exact"/>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rPr>
        <w:tab/>
      </w:r>
      <w:r>
        <w:rPr>
          <w:rFonts w:hint="eastAsia" w:ascii="宋体" w:hAnsi="宋体"/>
          <w:color w:val="auto"/>
          <w:szCs w:val="21"/>
          <w:highlight w:val="none"/>
        </w:rPr>
        <w:t>地址：</w:t>
      </w:r>
    </w:p>
    <w:p w14:paraId="44AEC8A9">
      <w:pPr>
        <w:tabs>
          <w:tab w:val="left" w:pos="5387"/>
        </w:tabs>
        <w:spacing w:line="400" w:lineRule="exact"/>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rPr>
        <w:tab/>
      </w:r>
      <w:r>
        <w:rPr>
          <w:rFonts w:hint="eastAsia" w:ascii="宋体" w:hAnsi="宋体"/>
          <w:color w:val="auto"/>
          <w:szCs w:val="21"/>
          <w:highlight w:val="none"/>
        </w:rPr>
        <w:t>邮政编码：</w:t>
      </w:r>
    </w:p>
    <w:p w14:paraId="0D10E566">
      <w:pPr>
        <w:tabs>
          <w:tab w:val="left" w:pos="5387"/>
        </w:tabs>
        <w:spacing w:line="400" w:lineRule="exact"/>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rPr>
        <w:tab/>
      </w:r>
      <w:r>
        <w:rPr>
          <w:rFonts w:hint="eastAsia" w:ascii="宋体" w:hAnsi="宋体"/>
          <w:color w:val="auto"/>
          <w:szCs w:val="21"/>
          <w:highlight w:val="none"/>
        </w:rPr>
        <w:t>联系电话：</w:t>
      </w:r>
    </w:p>
    <w:p w14:paraId="5536BC12">
      <w:pPr>
        <w:tabs>
          <w:tab w:val="left" w:pos="5387"/>
        </w:tabs>
        <w:spacing w:line="400" w:lineRule="exact"/>
        <w:rPr>
          <w:rFonts w:ascii="宋体" w:hAnsi="宋体"/>
          <w:color w:val="auto"/>
          <w:szCs w:val="21"/>
          <w:highlight w:val="none"/>
        </w:rPr>
      </w:pPr>
      <w:r>
        <w:rPr>
          <w:rFonts w:hint="eastAsia" w:ascii="宋体" w:hAnsi="宋体"/>
          <w:color w:val="auto"/>
          <w:szCs w:val="21"/>
          <w:highlight w:val="none"/>
        </w:rPr>
        <w:t>签署日期：</w:t>
      </w:r>
      <w:r>
        <w:rPr>
          <w:rFonts w:hint="eastAsia" w:ascii="宋体" w:hAnsi="宋体"/>
          <w:color w:val="auto"/>
          <w:szCs w:val="21"/>
          <w:highlight w:val="none"/>
        </w:rPr>
        <w:tab/>
      </w:r>
      <w:r>
        <w:rPr>
          <w:rFonts w:hint="eastAsia" w:ascii="宋体" w:hAnsi="宋体"/>
          <w:color w:val="auto"/>
          <w:szCs w:val="21"/>
          <w:highlight w:val="none"/>
        </w:rPr>
        <w:t>签署日期：</w:t>
      </w:r>
    </w:p>
    <w:p w14:paraId="56C9CC43">
      <w:pPr>
        <w:tabs>
          <w:tab w:val="left" w:pos="5387"/>
        </w:tabs>
        <w:spacing w:line="400" w:lineRule="exact"/>
        <w:rPr>
          <w:rFonts w:ascii="宋体" w:hAnsi="宋体"/>
          <w:color w:val="auto"/>
          <w:szCs w:val="21"/>
          <w:highlight w:val="none"/>
        </w:rPr>
      </w:pPr>
    </w:p>
    <w:p w14:paraId="45CBB9D2">
      <w:pPr>
        <w:rPr>
          <w:rFonts w:ascii="宋体" w:hAnsi="宋体"/>
          <w:color w:val="auto"/>
          <w:szCs w:val="21"/>
          <w:highlight w:val="none"/>
        </w:rPr>
      </w:pPr>
      <w:r>
        <w:rPr>
          <w:rFonts w:hint="eastAsia" w:ascii="宋体" w:hAnsi="宋体"/>
          <w:color w:val="auto"/>
          <w:szCs w:val="21"/>
          <w:highlight w:val="none"/>
        </w:rPr>
        <w:t>备注：联合体各方成员须在本协议上共同盖章和签署。</w:t>
      </w:r>
    </w:p>
    <w:p w14:paraId="096874AE">
      <w:pPr>
        <w:spacing w:line="360" w:lineRule="auto"/>
        <w:rPr>
          <w:rFonts w:ascii="宋体" w:hAnsi="宋体"/>
          <w:color w:val="auto"/>
          <w:szCs w:val="21"/>
          <w:highlight w:val="none"/>
        </w:rPr>
      </w:pPr>
      <w:bookmarkStart w:id="110" w:name="_Toc426557892"/>
      <w:r>
        <w:rPr>
          <w:rFonts w:hAnsi="宋体"/>
          <w:bCs/>
          <w:color w:val="auto"/>
          <w:highlight w:val="none"/>
        </w:rPr>
        <w:br w:type="page"/>
      </w:r>
      <w:bookmarkEnd w:id="110"/>
    </w:p>
    <w:p w14:paraId="72841227">
      <w:pPr>
        <w:jc w:val="lef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3-13</w:t>
      </w:r>
      <w:bookmarkStart w:id="111" w:name="_Toc36199116"/>
      <w:r>
        <w:rPr>
          <w:rFonts w:hint="eastAsia" w:ascii="宋体" w:hAnsi="宋体" w:cs="宋体"/>
          <w:b/>
          <w:bCs/>
          <w:color w:val="auto"/>
          <w:sz w:val="21"/>
          <w:szCs w:val="21"/>
          <w:highlight w:val="none"/>
          <w:lang w:val="en-US" w:eastAsia="zh-CN"/>
        </w:rPr>
        <w:t>供应商资格信用承诺函</w:t>
      </w:r>
    </w:p>
    <w:p w14:paraId="311BC635">
      <w:pPr>
        <w:jc w:val="center"/>
        <w:rPr>
          <w:rFonts w:hint="eastAsia" w:eastAsia="宋体"/>
          <w:b/>
          <w:bCs/>
          <w:color w:val="auto"/>
          <w:sz w:val="44"/>
          <w:szCs w:val="44"/>
          <w:highlight w:val="none"/>
          <w:lang w:eastAsia="zh-CN"/>
        </w:rPr>
      </w:pPr>
      <w:r>
        <w:rPr>
          <w:rFonts w:hint="eastAsia" w:eastAsia="宋体"/>
          <w:b/>
          <w:bCs/>
          <w:color w:val="auto"/>
          <w:sz w:val="44"/>
          <w:szCs w:val="44"/>
          <w:highlight w:val="none"/>
          <w:lang w:eastAsia="zh-CN"/>
        </w:rPr>
        <w:t>供应商资格信用承诺函</w:t>
      </w:r>
    </w:p>
    <w:p w14:paraId="0FFB94B3">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我方</w:t>
      </w:r>
      <w:r>
        <w:rPr>
          <w:rFonts w:hint="eastAsia" w:ascii="仿宋_GB2312" w:hAnsi="仿宋_GB2312" w:eastAsia="仿宋_GB2312" w:cs="仿宋_GB2312"/>
          <w:color w:val="auto"/>
          <w:sz w:val="32"/>
          <w:szCs w:val="32"/>
          <w:highlight w:val="none"/>
          <w:u w:val="single"/>
        </w:rPr>
        <w:t>（供应商名称）</w:t>
      </w:r>
      <w:r>
        <w:rPr>
          <w:rFonts w:hint="eastAsia" w:ascii="仿宋_GB2312" w:hAnsi="仿宋_GB2312" w:eastAsia="仿宋_GB2312" w:cs="仿宋_GB2312"/>
          <w:color w:val="auto"/>
          <w:sz w:val="32"/>
          <w:szCs w:val="32"/>
          <w:highlight w:val="none"/>
        </w:rPr>
        <w:t>符合《中华人民共和国政府采购法》第二十二条第一款第（二）项、</w:t>
      </w:r>
      <w:r>
        <w:rPr>
          <w:rFonts w:hint="eastAsia" w:ascii="仿宋_GB2312" w:hAnsi="仿宋_GB2312" w:eastAsia="仿宋_GB2312" w:cs="仿宋_GB2312"/>
          <w:color w:val="auto"/>
          <w:sz w:val="32"/>
          <w:szCs w:val="32"/>
          <w:highlight w:val="none"/>
          <w:lang w:eastAsia="zh-CN"/>
        </w:rPr>
        <w:t>第（三）项、</w:t>
      </w:r>
      <w:r>
        <w:rPr>
          <w:rFonts w:hint="eastAsia" w:ascii="仿宋_GB2312" w:hAnsi="仿宋_GB2312" w:eastAsia="仿宋_GB2312" w:cs="仿宋_GB2312"/>
          <w:color w:val="auto"/>
          <w:sz w:val="32"/>
          <w:szCs w:val="32"/>
          <w:highlight w:val="none"/>
        </w:rPr>
        <w:t>第（四）项</w:t>
      </w:r>
      <w:r>
        <w:rPr>
          <w:rFonts w:hint="eastAsia" w:ascii="仿宋_GB2312" w:hAnsi="仿宋_GB2312" w:eastAsia="仿宋_GB2312" w:cs="仿宋_GB2312"/>
          <w:color w:val="auto"/>
          <w:sz w:val="32"/>
          <w:szCs w:val="32"/>
          <w:highlight w:val="none"/>
          <w:lang w:eastAsia="zh-CN"/>
        </w:rPr>
        <w:t>、第（五）项</w:t>
      </w:r>
      <w:r>
        <w:rPr>
          <w:rFonts w:hint="eastAsia" w:ascii="仿宋_GB2312" w:hAnsi="仿宋_GB2312" w:eastAsia="仿宋_GB2312" w:cs="仿宋_GB2312"/>
          <w:color w:val="auto"/>
          <w:sz w:val="32"/>
          <w:szCs w:val="32"/>
          <w:highlight w:val="none"/>
        </w:rPr>
        <w:t>规定条件，具体包括：</w:t>
      </w:r>
    </w:p>
    <w:p w14:paraId="2D289C7A">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1.具有</w:t>
      </w:r>
      <w:r>
        <w:rPr>
          <w:rFonts w:hint="eastAsia" w:ascii="仿宋_GB2312" w:hAnsi="仿宋_GB2312" w:eastAsia="仿宋_GB2312" w:cs="仿宋_GB2312"/>
          <w:color w:val="auto"/>
          <w:sz w:val="32"/>
          <w:szCs w:val="32"/>
          <w:highlight w:val="none"/>
          <w:lang w:eastAsia="zh-CN"/>
        </w:rPr>
        <w:t>良好的商业信誉和</w:t>
      </w:r>
      <w:r>
        <w:rPr>
          <w:rFonts w:hint="eastAsia" w:ascii="仿宋_GB2312" w:hAnsi="仿宋_GB2312" w:eastAsia="仿宋_GB2312" w:cs="仿宋_GB2312"/>
          <w:color w:val="auto"/>
          <w:sz w:val="32"/>
          <w:szCs w:val="32"/>
          <w:highlight w:val="none"/>
        </w:rPr>
        <w:t>健全的财务会计制度；</w:t>
      </w:r>
    </w:p>
    <w:p w14:paraId="28EC4CB0">
      <w:pPr>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2.具有履行合同所必需的设备和专业技术能力；</w:t>
      </w:r>
    </w:p>
    <w:p w14:paraId="55CCC32A">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具</w:t>
      </w:r>
      <w:r>
        <w:rPr>
          <w:rFonts w:hint="eastAsia" w:ascii="仿宋_GB2312" w:hAnsi="仿宋_GB2312" w:eastAsia="仿宋_GB2312" w:cs="仿宋_GB2312"/>
          <w:color w:val="auto"/>
          <w:sz w:val="32"/>
          <w:szCs w:val="32"/>
          <w:highlight w:val="none"/>
        </w:rPr>
        <w:t>有依法缴纳税收和社会保障资金的良好记录</w:t>
      </w:r>
      <w:r>
        <w:rPr>
          <w:rFonts w:hint="eastAsia" w:ascii="仿宋_GB2312" w:hAnsi="仿宋_GB2312" w:eastAsia="仿宋_GB2312" w:cs="仿宋_GB2312"/>
          <w:color w:val="auto"/>
          <w:sz w:val="32"/>
          <w:szCs w:val="32"/>
          <w:highlight w:val="none"/>
          <w:lang w:eastAsia="zh-CN"/>
        </w:rPr>
        <w:t>；</w:t>
      </w:r>
    </w:p>
    <w:p w14:paraId="3E9A5FDE">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4.参加政府采购活动前三年内，在经营活动中没有重大违法记录。</w:t>
      </w:r>
    </w:p>
    <w:p w14:paraId="7269B47F">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我方对上述</w:t>
      </w:r>
      <w:r>
        <w:rPr>
          <w:rFonts w:hint="eastAsia" w:ascii="仿宋_GB2312" w:hAnsi="仿宋_GB2312" w:eastAsia="仿宋_GB2312" w:cs="仿宋_GB2312"/>
          <w:color w:val="auto"/>
          <w:sz w:val="32"/>
          <w:szCs w:val="32"/>
          <w:highlight w:val="none"/>
          <w:lang w:eastAsia="zh-CN"/>
        </w:rPr>
        <w:t>承诺</w:t>
      </w:r>
      <w:r>
        <w:rPr>
          <w:rFonts w:hint="eastAsia" w:ascii="仿宋_GB2312" w:hAnsi="仿宋_GB2312" w:eastAsia="仿宋_GB2312" w:cs="仿宋_GB2312"/>
          <w:color w:val="auto"/>
          <w:sz w:val="32"/>
          <w:szCs w:val="32"/>
          <w:highlight w:val="none"/>
        </w:rPr>
        <w:t>的真实性负责</w:t>
      </w:r>
      <w:r>
        <w:rPr>
          <w:rFonts w:hint="eastAsia" w:ascii="仿宋_GB2312" w:hAnsi="仿宋_GB2312" w:eastAsia="仿宋_GB2312" w:cs="仿宋_GB2312"/>
          <w:color w:val="auto"/>
          <w:sz w:val="32"/>
          <w:szCs w:val="32"/>
          <w:highlight w:val="none"/>
          <w:lang w:eastAsia="zh-CN"/>
        </w:rPr>
        <w:t>，在评审环节结束后，自愿接受采购单位（采购代理机构）的检查核验，配合提供相关证明材料，证明符合《中华人民共和国政府采购法》规定的供应商基本资格条件</w:t>
      </w:r>
      <w:r>
        <w:rPr>
          <w:rFonts w:hint="eastAsia" w:ascii="仿宋_GB2312" w:hAnsi="仿宋_GB2312" w:eastAsia="仿宋_GB2312" w:cs="仿宋_GB2312"/>
          <w:color w:val="auto"/>
          <w:sz w:val="32"/>
          <w:szCs w:val="32"/>
          <w:highlight w:val="none"/>
        </w:rPr>
        <w:t>。如有虚假，将依法承担相应</w:t>
      </w:r>
      <w:r>
        <w:rPr>
          <w:rFonts w:hint="eastAsia" w:ascii="仿宋_GB2312" w:hAnsi="仿宋_GB2312" w:eastAsia="仿宋_GB2312" w:cs="仿宋_GB2312"/>
          <w:color w:val="auto"/>
          <w:sz w:val="32"/>
          <w:szCs w:val="32"/>
          <w:highlight w:val="none"/>
          <w:lang w:eastAsia="zh-CN"/>
        </w:rPr>
        <w:t>法律</w:t>
      </w:r>
      <w:r>
        <w:rPr>
          <w:rFonts w:hint="eastAsia" w:ascii="仿宋_GB2312" w:hAnsi="仿宋_GB2312" w:eastAsia="仿宋_GB2312" w:cs="仿宋_GB2312"/>
          <w:color w:val="auto"/>
          <w:sz w:val="32"/>
          <w:szCs w:val="32"/>
          <w:highlight w:val="none"/>
        </w:rPr>
        <w:t>责任。</w:t>
      </w:r>
    </w:p>
    <w:p w14:paraId="7AA473FF">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w:t>
      </w:r>
      <w:r>
        <w:rPr>
          <w:rFonts w:hint="eastAsia" w:ascii="仿宋_GB2312" w:hAnsi="仿宋_GB2312" w:eastAsia="仿宋_GB2312" w:cs="仿宋_GB2312"/>
          <w:color w:val="auto"/>
          <w:sz w:val="32"/>
          <w:szCs w:val="32"/>
          <w:highlight w:val="none"/>
          <w:lang w:eastAsia="zh-CN"/>
        </w:rPr>
        <w:t>承诺</w:t>
      </w:r>
      <w:r>
        <w:rPr>
          <w:rFonts w:hint="eastAsia" w:ascii="仿宋_GB2312" w:hAnsi="仿宋_GB2312" w:eastAsia="仿宋_GB2312" w:cs="仿宋_GB2312"/>
          <w:color w:val="auto"/>
          <w:sz w:val="32"/>
          <w:szCs w:val="32"/>
          <w:highlight w:val="none"/>
        </w:rPr>
        <w:t>。</w:t>
      </w:r>
    </w:p>
    <w:p w14:paraId="6CAE4C45">
      <w:pPr>
        <w:spacing w:line="50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供应商名称（公章）：</w:t>
      </w:r>
    </w:p>
    <w:p w14:paraId="19A4B63D">
      <w:pPr>
        <w:spacing w:line="50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统一社会信用代码：</w:t>
      </w:r>
    </w:p>
    <w:p w14:paraId="2DBF1E4D">
      <w:pPr>
        <w:spacing w:line="50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法定代表人或授权代表(签名)：</w:t>
      </w:r>
    </w:p>
    <w:p w14:paraId="4399E7FF">
      <w:pPr>
        <w:spacing w:line="50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日期： 年 月 日</w:t>
      </w:r>
    </w:p>
    <w:p w14:paraId="47C72F33">
      <w:pPr>
        <w:spacing w:line="500" w:lineRule="exact"/>
        <w:rPr>
          <w:rFonts w:ascii="仿宋_GB2312" w:eastAsia="仿宋_GB2312"/>
          <w:color w:val="auto"/>
          <w:sz w:val="32"/>
          <w:szCs w:val="32"/>
          <w:highlight w:val="none"/>
        </w:rPr>
      </w:pPr>
    </w:p>
    <w:p w14:paraId="43603A32">
      <w:pPr>
        <w:spacing w:line="500" w:lineRule="exact"/>
        <w:rPr>
          <w:color w:val="auto"/>
          <w:highlight w:val="none"/>
        </w:rPr>
      </w:pPr>
      <w:r>
        <w:rPr>
          <w:rFonts w:hint="eastAsia" w:ascii="仿宋_GB2312" w:eastAsia="仿宋_GB2312"/>
          <w:color w:val="auto"/>
          <w:sz w:val="28"/>
          <w:szCs w:val="28"/>
          <w:highlight w:val="none"/>
        </w:rPr>
        <w:t>注：供应商的法定代表人（其他组织的为负责人）或者授权代表的签名或盖章应真实、有效，如由授权代表签名或盖章的，应提供“法定代表人授权书”。</w:t>
      </w:r>
    </w:p>
    <w:p w14:paraId="295A5303">
      <w:pPr>
        <w:ind w:firstLine="640" w:firstLineChars="200"/>
        <w:jc w:val="center"/>
        <w:rPr>
          <w:rFonts w:hint="eastAsia" w:ascii="仿宋_GB2312" w:hAnsi="仿宋_GB2312" w:eastAsia="仿宋_GB2312" w:cs="仿宋_GB2312"/>
          <w:color w:val="auto"/>
          <w:sz w:val="32"/>
          <w:szCs w:val="32"/>
          <w:highlight w:val="none"/>
          <w:lang w:val="en-US" w:eastAsia="zh-CN"/>
        </w:rPr>
      </w:pPr>
    </w:p>
    <w:p w14:paraId="5D10F11E">
      <w:pPr>
        <w:pStyle w:val="4"/>
        <w:keepNext w:val="0"/>
        <w:keepLines w:val="0"/>
        <w:widowControl/>
        <w:spacing w:before="188" w:after="188" w:line="400" w:lineRule="exact"/>
        <w:ind w:left="0" w:leftChars="0" w:firstLine="0" w:firstLineChars="0"/>
        <w:jc w:val="both"/>
        <w:rPr>
          <w:rFonts w:hint="eastAsia" w:hAnsi="宋体"/>
          <w:bCs/>
          <w:color w:val="auto"/>
          <w:highlight w:val="none"/>
        </w:rPr>
      </w:pPr>
    </w:p>
    <w:p w14:paraId="46D490E6">
      <w:pPr>
        <w:pStyle w:val="4"/>
        <w:keepNext w:val="0"/>
        <w:keepLines w:val="0"/>
        <w:widowControl/>
        <w:spacing w:before="188" w:after="188" w:line="400" w:lineRule="exact"/>
        <w:ind w:left="0" w:leftChars="0" w:firstLine="0" w:firstLineChars="0"/>
        <w:jc w:val="center"/>
        <w:rPr>
          <w:rFonts w:hint="eastAsia" w:hAnsi="宋体" w:eastAsia="宋体"/>
          <w:bCs/>
          <w:color w:val="auto"/>
          <w:highlight w:val="none"/>
          <w:lang w:eastAsia="zh-CN"/>
        </w:rPr>
      </w:pPr>
      <w:r>
        <w:rPr>
          <w:rFonts w:hint="eastAsia" w:hAnsi="宋体"/>
          <w:bCs/>
          <w:color w:val="auto"/>
          <w:highlight w:val="none"/>
        </w:rPr>
        <w:t>第五章 响应文件技术部分</w:t>
      </w:r>
      <w:bookmarkEnd w:id="111"/>
      <w:r>
        <w:rPr>
          <w:rFonts w:hint="eastAsia" w:hAnsi="宋体"/>
          <w:bCs/>
          <w:color w:val="auto"/>
          <w:highlight w:val="none"/>
          <w:lang w:eastAsia="zh-CN"/>
        </w:rPr>
        <w:t>（</w:t>
      </w:r>
      <w:r>
        <w:rPr>
          <w:rFonts w:hint="eastAsia" w:hAnsi="宋体"/>
          <w:bCs/>
          <w:color w:val="auto"/>
          <w:highlight w:val="none"/>
          <w:lang w:val="en-US" w:eastAsia="zh-CN"/>
        </w:rPr>
        <w:t>格式自定</w:t>
      </w:r>
      <w:r>
        <w:rPr>
          <w:rFonts w:hint="eastAsia" w:hAnsi="宋体"/>
          <w:bCs/>
          <w:color w:val="auto"/>
          <w:highlight w:val="none"/>
          <w:lang w:eastAsia="zh-CN"/>
        </w:rPr>
        <w:t>）</w:t>
      </w:r>
    </w:p>
    <w:p w14:paraId="44EFC865">
      <w:pPr>
        <w:jc w:val="center"/>
        <w:rPr>
          <w:rFonts w:ascii="宋体" w:hAnsi="宋体"/>
          <w:color w:val="auto"/>
          <w:szCs w:val="21"/>
          <w:highlight w:val="none"/>
        </w:rPr>
      </w:pPr>
      <w:bookmarkStart w:id="112" w:name="_Toc427837192"/>
      <w:bookmarkEnd w:id="112"/>
      <w:bookmarkStart w:id="113" w:name="_Toc428174983"/>
      <w:bookmarkEnd w:id="113"/>
      <w:bookmarkStart w:id="114" w:name="_Toc427679345"/>
      <w:bookmarkEnd w:id="114"/>
      <w:bookmarkStart w:id="115" w:name="_Toc427837096"/>
      <w:bookmarkEnd w:id="115"/>
      <w:bookmarkStart w:id="116" w:name="_Toc427837150"/>
      <w:bookmarkEnd w:id="116"/>
      <w:bookmarkStart w:id="117" w:name="_Toc427679385"/>
      <w:bookmarkEnd w:id="117"/>
      <w:bookmarkStart w:id="118" w:name="_Toc428174678"/>
      <w:bookmarkEnd w:id="118"/>
      <w:bookmarkStart w:id="119" w:name="_Toc427679257"/>
      <w:bookmarkEnd w:id="119"/>
      <w:bookmarkStart w:id="120" w:name="_Toc427837190"/>
      <w:bookmarkEnd w:id="120"/>
      <w:bookmarkStart w:id="121" w:name="_Toc430012744"/>
      <w:bookmarkEnd w:id="121"/>
      <w:bookmarkStart w:id="122" w:name="_Toc428174944"/>
      <w:bookmarkEnd w:id="122"/>
      <w:bookmarkStart w:id="123" w:name="_Toc427679259"/>
      <w:bookmarkEnd w:id="123"/>
      <w:bookmarkStart w:id="124" w:name="_Toc427679301"/>
      <w:bookmarkEnd w:id="124"/>
      <w:bookmarkStart w:id="125" w:name="_Toc425862695"/>
      <w:bookmarkEnd w:id="125"/>
      <w:bookmarkStart w:id="126" w:name="_Toc425861354"/>
      <w:bookmarkEnd w:id="126"/>
      <w:bookmarkStart w:id="127" w:name="_Toc428174880"/>
      <w:bookmarkEnd w:id="127"/>
      <w:bookmarkStart w:id="128" w:name="_Toc426557895"/>
      <w:bookmarkEnd w:id="128"/>
      <w:bookmarkStart w:id="129" w:name="_Toc430098264"/>
      <w:bookmarkEnd w:id="129"/>
      <w:bookmarkStart w:id="130" w:name="_Toc430013110"/>
      <w:bookmarkEnd w:id="130"/>
      <w:bookmarkStart w:id="131" w:name="_Toc430102498"/>
      <w:bookmarkEnd w:id="131"/>
      <w:bookmarkStart w:id="132" w:name="_Toc425861356"/>
      <w:bookmarkEnd w:id="132"/>
      <w:bookmarkStart w:id="133" w:name="_Toc430012742"/>
      <w:bookmarkEnd w:id="133"/>
      <w:bookmarkStart w:id="134" w:name="_Toc428174878"/>
      <w:bookmarkEnd w:id="134"/>
      <w:bookmarkStart w:id="135" w:name="_Toc427837305"/>
      <w:bookmarkEnd w:id="135"/>
      <w:bookmarkStart w:id="136" w:name="_Toc430097892"/>
      <w:bookmarkEnd w:id="136"/>
      <w:bookmarkStart w:id="137" w:name="_Toc427837303"/>
      <w:bookmarkEnd w:id="137"/>
      <w:bookmarkStart w:id="138" w:name="_Toc430102500"/>
      <w:bookmarkEnd w:id="138"/>
      <w:bookmarkStart w:id="139" w:name="_Toc427837230"/>
      <w:bookmarkEnd w:id="139"/>
      <w:bookmarkStart w:id="140" w:name="_Toc428174946"/>
      <w:bookmarkEnd w:id="140"/>
      <w:bookmarkStart w:id="141" w:name="_Toc425862697"/>
      <w:bookmarkEnd w:id="141"/>
      <w:bookmarkStart w:id="142" w:name="_Toc427679343"/>
      <w:bookmarkEnd w:id="142"/>
      <w:bookmarkStart w:id="143" w:name="_Toc430098266"/>
      <w:bookmarkEnd w:id="143"/>
      <w:bookmarkStart w:id="144" w:name="_Toc427837152"/>
      <w:bookmarkEnd w:id="144"/>
      <w:bookmarkStart w:id="145" w:name="_Toc427682691"/>
      <w:bookmarkEnd w:id="145"/>
      <w:bookmarkStart w:id="146" w:name="_Toc428174981"/>
      <w:bookmarkEnd w:id="146"/>
      <w:bookmarkStart w:id="147" w:name="_Toc430097894"/>
      <w:bookmarkEnd w:id="147"/>
      <w:bookmarkStart w:id="148" w:name="_Toc427837098"/>
      <w:bookmarkEnd w:id="148"/>
      <w:bookmarkStart w:id="149" w:name="_Toc430013108"/>
      <w:bookmarkEnd w:id="149"/>
      <w:bookmarkStart w:id="150" w:name="_Toc427679387"/>
      <w:bookmarkEnd w:id="150"/>
      <w:bookmarkStart w:id="151" w:name="_Toc427837232"/>
      <w:bookmarkEnd w:id="151"/>
      <w:bookmarkStart w:id="152" w:name="_Toc426557893"/>
      <w:bookmarkEnd w:id="152"/>
      <w:bookmarkStart w:id="153" w:name="_Toc428174676"/>
      <w:bookmarkEnd w:id="153"/>
      <w:bookmarkStart w:id="154" w:name="_Toc427682689"/>
      <w:bookmarkEnd w:id="154"/>
      <w:bookmarkStart w:id="155" w:name="_Toc427679303"/>
      <w:bookmarkEnd w:id="155"/>
    </w:p>
    <w:p w14:paraId="480B6E8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建议包括以下内容：</w:t>
      </w:r>
    </w:p>
    <w:p w14:paraId="58229BD5">
      <w:pPr>
        <w:pStyle w:val="15"/>
        <w:rPr>
          <w:rFonts w:hint="eastAsia" w:ascii="宋体" w:hAnsi="宋体"/>
          <w:color w:val="auto"/>
          <w:szCs w:val="21"/>
          <w:highlight w:val="none"/>
        </w:rPr>
      </w:pPr>
      <w:r>
        <w:rPr>
          <w:rFonts w:hint="eastAsia" w:ascii="宋体" w:hAnsi="宋体"/>
          <w:color w:val="auto"/>
          <w:szCs w:val="21"/>
          <w:highlight w:val="none"/>
        </w:rPr>
        <w:t>1.对项目的理解及总体响应情况；</w:t>
      </w:r>
    </w:p>
    <w:p w14:paraId="18DDE7F5">
      <w:pPr>
        <w:pStyle w:val="15"/>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.技术服务方案</w:t>
      </w:r>
    </w:p>
    <w:p w14:paraId="5E93F5DC">
      <w:pPr>
        <w:pStyle w:val="15"/>
        <w:rPr>
          <w:rFonts w:hint="eastAsia" w:ascii="宋体" w:hAnsi="宋体"/>
          <w:color w:val="auto"/>
          <w:szCs w:val="21"/>
          <w:highlight w:val="none"/>
        </w:rPr>
      </w:pPr>
      <w:r>
        <w:rPr>
          <w:rFonts w:hint="eastAsia" w:ascii="宋体" w:hAnsi="宋体"/>
          <w:color w:val="auto"/>
          <w:szCs w:val="21"/>
          <w:highlight w:val="none"/>
        </w:rPr>
        <w:t>1）供货计划；</w:t>
      </w:r>
    </w:p>
    <w:p w14:paraId="3235AB75">
      <w:pPr>
        <w:pStyle w:val="15"/>
        <w:rPr>
          <w:rFonts w:hint="eastAsia" w:ascii="宋体" w:hAnsi="宋体"/>
          <w:color w:val="auto"/>
          <w:szCs w:val="21"/>
          <w:highlight w:val="none"/>
        </w:rPr>
      </w:pPr>
      <w:r>
        <w:rPr>
          <w:rFonts w:hint="eastAsia" w:ascii="宋体" w:hAnsi="宋体"/>
          <w:color w:val="auto"/>
          <w:szCs w:val="21"/>
          <w:highlight w:val="none"/>
        </w:rPr>
        <w:t>2）质量保证措施；</w:t>
      </w:r>
    </w:p>
    <w:p w14:paraId="50AE0879">
      <w:pPr>
        <w:pStyle w:val="15"/>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r>
        <w:rPr>
          <w:rFonts w:hint="eastAsia" w:ascii="宋体" w:hAnsi="宋体"/>
          <w:color w:val="auto"/>
          <w:szCs w:val="21"/>
          <w:highlight w:val="none"/>
        </w:rPr>
        <w:t>）售后服务方案</w:t>
      </w:r>
      <w:r>
        <w:rPr>
          <w:rFonts w:hint="eastAsia" w:ascii="宋体" w:hAnsi="宋体"/>
          <w:color w:val="auto"/>
          <w:szCs w:val="21"/>
          <w:highlight w:val="none"/>
          <w:lang w:eastAsia="zh-CN"/>
        </w:rPr>
        <w:t>；</w:t>
      </w:r>
    </w:p>
    <w:p w14:paraId="17876CE8">
      <w:pPr>
        <w:pStyle w:val="15"/>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.投标人认为对投标有利的其他资料。</w:t>
      </w:r>
    </w:p>
    <w:p w14:paraId="5E7FA808">
      <w:bookmarkStart w:id="156" w:name="_GoBack"/>
      <w:bookmarkEnd w:id="156"/>
    </w:p>
    <w:sectPr>
      <w:headerReference r:id="rId3" w:type="default"/>
      <w:footerReference r:id="rId4" w:type="default"/>
      <w:footerReference r:id="rId5" w:type="even"/>
      <w:pgSz w:w="11906" w:h="16838"/>
      <w:pgMar w:top="935" w:right="1644" w:bottom="567" w:left="1260" w:header="851" w:footer="564"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0000500000000020000"/>
    <w:charset w:val="00"/>
    <w:family w:val="roman"/>
    <w:pitch w:val="default"/>
    <w:sig w:usb0="00000000" w:usb1="00000000" w:usb2="00000000" w:usb3="00000000" w:csb0="2000019F" w:csb1="4F01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9FF2C">
    <w:pPr>
      <w:pStyle w:val="11"/>
      <w:rPr>
        <w:rFonts w:hint="default"/>
        <w:lang w:val="en-US"/>
      </w:rPr>
    </w:pPr>
    <w:r>
      <w:rPr>
        <w:sz w:val="24"/>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7133B">
                          <w:pPr>
                            <w:pStyle w:val="1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667133B">
                    <w:pPr>
                      <w:pStyle w:val="11"/>
                    </w:pPr>
                    <w:r>
                      <w:fldChar w:fldCharType="begin"/>
                    </w:r>
                    <w:r>
                      <w:instrText xml:space="preserve"> PAGE  \* MERGEFORMAT </w:instrText>
                    </w:r>
                    <w:r>
                      <w:fldChar w:fldCharType="separate"/>
                    </w:r>
                    <w:r>
                      <w:t>34</w:t>
                    </w:r>
                    <w:r>
                      <w:fldChar w:fldCharType="end"/>
                    </w:r>
                  </w:p>
                </w:txbxContent>
              </v:textbox>
            </v:shape>
          </w:pict>
        </mc:Fallback>
      </mc:AlternateContent>
    </w:r>
    <w:r>
      <w:rPr>
        <w:sz w:val="20"/>
      </w:rPr>
      <mc:AlternateContent>
        <mc:Choice Requires="wps">
          <w:drawing>
            <wp:anchor distT="0" distB="0" distL="114300" distR="114300" simplePos="0" relativeHeight="251662336" behindDoc="0" locked="0" layoutInCell="0" allowOverlap="1">
              <wp:simplePos x="0" y="0"/>
              <wp:positionH relativeFrom="column">
                <wp:posOffset>0</wp:posOffset>
              </wp:positionH>
              <wp:positionV relativeFrom="paragraph">
                <wp:posOffset>187325</wp:posOffset>
              </wp:positionV>
              <wp:extent cx="5315585" cy="0"/>
              <wp:effectExtent l="0" t="4445" r="0" b="5080"/>
              <wp:wrapNone/>
              <wp:docPr id="1" name="Line 1"/>
              <wp:cNvGraphicFramePr/>
              <a:graphic xmlns:a="http://schemas.openxmlformats.org/drawingml/2006/main">
                <a:graphicData uri="http://schemas.microsoft.com/office/word/2010/wordprocessingShape">
                  <wps:wsp>
                    <wps:cNvCnPr>
                      <a:cxnSpLocks noChangeShapeType="1"/>
                    </wps:cNvCnPr>
                    <wps:spPr bwMode="auto">
                      <a:xfrm>
                        <a:off x="0" y="0"/>
                        <a:ext cx="5315585" cy="0"/>
                      </a:xfrm>
                      <a:prstGeom prst="line">
                        <a:avLst/>
                      </a:prstGeom>
                      <a:noFill/>
                      <a:ln w="9525">
                        <a:solidFill>
                          <a:srgbClr val="000000"/>
                        </a:solidFill>
                        <a:round/>
                      </a:ln>
                    </wps:spPr>
                    <wps:bodyPr/>
                  </wps:wsp>
                </a:graphicData>
              </a:graphic>
            </wp:anchor>
          </w:drawing>
        </mc:Choice>
        <mc:Fallback>
          <w:pict>
            <v:line id="Line 1" o:spid="_x0000_s1026" o:spt="20" style="position:absolute;left:0pt;margin-left:0pt;margin-top:14.75pt;height:0pt;width:418.55pt;z-index:251662336;mso-width-relative:page;mso-height-relative:page;" filled="f" stroked="t" coordsize="21600,21600" o:allowincell="f" o:gfxdata="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7ETzK1AAAAAYBAAAPAAAAAAAAAAEAIAAAACIAAABkcnMvZG93bnJl&#10;di54bWxQSwECFAAUAAAACACHTuJAOQCvBsgBAACfAwAADgAAAAAAAAABACAAAAAjAQAAZHJzL2Uy&#10;b0RvYy54bWxQSwUGAAAAAAYABgBZAQAAXQUAAAAA&#10;">
              <v:fill on="f" focussize="0,0"/>
              <v:stroke color="#000000" joinstyle="round"/>
              <v:imagedata o:title=""/>
              <o:lock v:ext="edit" aspectratio="f"/>
            </v:line>
          </w:pict>
        </mc:Fallback>
      </mc:AlternateContent>
    </w:r>
    <w:r>
      <w:rPr>
        <w:rFonts w:hint="eastAsia"/>
        <w:lang w:val="en-US" w:eastAsia="zh-CN"/>
      </w:rPr>
      <w:t>广东志正招标有限公司</w:t>
    </w:r>
  </w:p>
  <w:p w14:paraId="548C09D6">
    <w:pPr>
      <w:pStyle w:val="11"/>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F6F72">
    <w:pPr>
      <w:pStyle w:val="11"/>
      <w:framePr w:wrap="around" w:vAnchor="text" w:hAnchor="margin" w:xAlign="right" w:y="1"/>
      <w:rPr>
        <w:rStyle w:val="18"/>
      </w:rPr>
    </w:pPr>
    <w:r>
      <w:fldChar w:fldCharType="begin"/>
    </w:r>
    <w:r>
      <w:rPr>
        <w:rStyle w:val="18"/>
      </w:rPr>
      <w:instrText xml:space="preserve">PAGE  </w:instrText>
    </w:r>
    <w:r>
      <w:fldChar w:fldCharType="end"/>
    </w:r>
  </w:p>
  <w:p w14:paraId="1026206F">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2E474">
    <w:pPr>
      <w:pStyle w:val="12"/>
      <w:ind w:left="0" w:leftChars="0" w:firstLine="0" w:firstLineChars="0"/>
      <w:jc w:val="both"/>
      <w:rPr>
        <w:rFonts w:hint="default" w:eastAsia="宋体"/>
        <w:b/>
        <w:bCs/>
        <w:sz w:val="13"/>
        <w:szCs w:val="15"/>
        <w:lang w:val="en-US" w:eastAsia="zh-CN"/>
      </w:rPr>
    </w:pPr>
    <w:r>
      <w:rPr>
        <w:rFonts w:hint="eastAsia"/>
        <w:b/>
        <w:bCs/>
        <w:sz w:val="13"/>
        <w:szCs w:val="15"/>
        <w:lang w:eastAsia="zh-CN"/>
      </w:rPr>
      <w:t>项目名称：信宜市职业技术学校2024-2025学年第二学期日常实训耗材、省技能竞赛耗材采购项目</w:t>
    </w:r>
    <w:r>
      <w:rPr>
        <w:rFonts w:hint="eastAsia"/>
        <w:b/>
        <w:bCs/>
        <w:sz w:val="13"/>
        <w:szCs w:val="15"/>
        <w:lang w:val="en-US" w:eastAsia="zh-CN"/>
      </w:rPr>
      <w:t xml:space="preserve">        项目编号：ZZ72500719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4"/>
    <w:multiLevelType w:val="multilevel"/>
    <w:tmpl w:val="00000014"/>
    <w:lvl w:ilvl="0" w:tentative="0">
      <w:start w:val="2"/>
      <w:numFmt w:val="decimal"/>
      <w:lvlText w:val="%1"/>
      <w:lvlJc w:val="left"/>
      <w:pPr>
        <w:tabs>
          <w:tab w:val="left" w:pos="425"/>
        </w:tabs>
        <w:ind w:left="425" w:hanging="425"/>
      </w:pPr>
      <w:rPr>
        <w:rFonts w:hint="eastAsia"/>
      </w:rPr>
    </w:lvl>
    <w:lvl w:ilvl="1" w:tentative="0">
      <w:start w:val="1"/>
      <w:numFmt w:val="decimal"/>
      <w:lvlText w:val="%1.%2"/>
      <w:lvlJc w:val="left"/>
      <w:pPr>
        <w:tabs>
          <w:tab w:val="left" w:pos="1505"/>
        </w:tabs>
        <w:ind w:left="992" w:hanging="567"/>
      </w:pPr>
      <w:rPr>
        <w:rFonts w:hint="eastAsia"/>
      </w:rPr>
    </w:lvl>
    <w:lvl w:ilvl="2" w:tentative="0">
      <w:start w:val="1"/>
      <w:numFmt w:val="decimal"/>
      <w:pStyle w:val="3"/>
      <w:lvlText w:val="%1.%2.%3"/>
      <w:lvlJc w:val="left"/>
      <w:pPr>
        <w:tabs>
          <w:tab w:val="left" w:pos="2291"/>
        </w:tabs>
        <w:ind w:left="4347" w:hanging="567"/>
      </w:pPr>
      <w:rPr>
        <w:rFonts w:hint="eastAsia"/>
      </w:rPr>
    </w:lvl>
    <w:lvl w:ilvl="3" w:tentative="0">
      <w:start w:val="1"/>
      <w:numFmt w:val="decimal"/>
      <w:lvlText w:val="%1.%2.%3.%4"/>
      <w:lvlJc w:val="left"/>
      <w:pPr>
        <w:tabs>
          <w:tab w:val="left" w:pos="3436"/>
        </w:tabs>
        <w:ind w:left="1984" w:hanging="708"/>
      </w:pPr>
      <w:rPr>
        <w:rFonts w:hint="eastAsia"/>
      </w:rPr>
    </w:lvl>
    <w:lvl w:ilvl="4" w:tentative="0">
      <w:start w:val="1"/>
      <w:numFmt w:val="decimal"/>
      <w:lvlText w:val="%1.%2.%3.%4.%5"/>
      <w:lvlJc w:val="left"/>
      <w:pPr>
        <w:tabs>
          <w:tab w:val="left" w:pos="4221"/>
        </w:tabs>
        <w:ind w:left="2551" w:hanging="850"/>
      </w:pPr>
      <w:rPr>
        <w:rFonts w:hint="eastAsia"/>
      </w:rPr>
    </w:lvl>
    <w:lvl w:ilvl="5" w:tentative="0">
      <w:start w:val="1"/>
      <w:numFmt w:val="decimal"/>
      <w:lvlText w:val="%1.%2.%3.%4.%5.%6"/>
      <w:lvlJc w:val="left"/>
      <w:pPr>
        <w:tabs>
          <w:tab w:val="left" w:pos="5366"/>
        </w:tabs>
        <w:ind w:left="3260" w:hanging="1134"/>
      </w:pPr>
      <w:rPr>
        <w:rFonts w:hint="eastAsia"/>
      </w:rPr>
    </w:lvl>
    <w:lvl w:ilvl="6" w:tentative="0">
      <w:start w:val="1"/>
      <w:numFmt w:val="decimal"/>
      <w:lvlText w:val="%1.%2.%3.%4.%5.%6.%7"/>
      <w:lvlJc w:val="left"/>
      <w:pPr>
        <w:tabs>
          <w:tab w:val="left" w:pos="6151"/>
        </w:tabs>
        <w:ind w:left="3827" w:hanging="1276"/>
      </w:pPr>
      <w:rPr>
        <w:rFonts w:hint="eastAsia"/>
      </w:rPr>
    </w:lvl>
    <w:lvl w:ilvl="7" w:tentative="0">
      <w:start w:val="1"/>
      <w:numFmt w:val="decimal"/>
      <w:lvlText w:val="%1.%2.%3.%4.%5.%6.%7.%8"/>
      <w:lvlJc w:val="left"/>
      <w:pPr>
        <w:tabs>
          <w:tab w:val="left" w:pos="6936"/>
        </w:tabs>
        <w:ind w:left="4394" w:hanging="1418"/>
      </w:pPr>
      <w:rPr>
        <w:rFonts w:hint="eastAsia"/>
      </w:rPr>
    </w:lvl>
    <w:lvl w:ilvl="8" w:tentative="0">
      <w:start w:val="1"/>
      <w:numFmt w:val="decimal"/>
      <w:lvlText w:val="%1.%2.%3.%4.%5.%6.%7.%8.%9"/>
      <w:lvlJc w:val="left"/>
      <w:pPr>
        <w:tabs>
          <w:tab w:val="left" w:pos="8082"/>
        </w:tabs>
        <w:ind w:left="5102" w:hanging="1700"/>
      </w:pPr>
      <w:rPr>
        <w:rFonts w:hint="eastAsia"/>
      </w:rPr>
    </w:lvl>
  </w:abstractNum>
  <w:abstractNum w:abstractNumId="1">
    <w:nsid w:val="358F7A7C"/>
    <w:multiLevelType w:val="multilevel"/>
    <w:tmpl w:val="358F7A7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235354A"/>
    <w:multiLevelType w:val="multilevel"/>
    <w:tmpl w:val="4235354A"/>
    <w:lvl w:ilvl="0" w:tentative="0">
      <w:start w:val="3"/>
      <w:numFmt w:val="decimal"/>
      <w:lvlText w:val="%1"/>
      <w:lvlJc w:val="left"/>
      <w:pPr>
        <w:ind w:left="360" w:hanging="360"/>
      </w:pPr>
      <w:rPr>
        <w:rFonts w:hint="default" w:cs="Times New Roman"/>
        <w:sz w:val="21"/>
      </w:rPr>
    </w:lvl>
    <w:lvl w:ilvl="1" w:tentative="0">
      <w:start w:val="1"/>
      <w:numFmt w:val="decimal"/>
      <w:lvlText w:val="%1-%2"/>
      <w:lvlJc w:val="left"/>
      <w:pPr>
        <w:ind w:left="720" w:hanging="720"/>
      </w:pPr>
      <w:rPr>
        <w:rFonts w:hint="default" w:cs="Times New Roman"/>
        <w:sz w:val="21"/>
      </w:rPr>
    </w:lvl>
    <w:lvl w:ilvl="2" w:tentative="0">
      <w:start w:val="1"/>
      <w:numFmt w:val="decimal"/>
      <w:lvlText w:val="%1-%2.%3"/>
      <w:lvlJc w:val="left"/>
      <w:pPr>
        <w:ind w:left="720" w:hanging="720"/>
      </w:pPr>
      <w:rPr>
        <w:rFonts w:hint="default" w:cs="Times New Roman"/>
        <w:sz w:val="21"/>
      </w:rPr>
    </w:lvl>
    <w:lvl w:ilvl="3" w:tentative="0">
      <w:start w:val="1"/>
      <w:numFmt w:val="decimal"/>
      <w:lvlText w:val="%1-%2.%3.%4"/>
      <w:lvlJc w:val="left"/>
      <w:pPr>
        <w:ind w:left="1080" w:hanging="1080"/>
      </w:pPr>
      <w:rPr>
        <w:rFonts w:hint="default" w:cs="Times New Roman"/>
        <w:sz w:val="21"/>
      </w:rPr>
    </w:lvl>
    <w:lvl w:ilvl="4" w:tentative="0">
      <w:start w:val="1"/>
      <w:numFmt w:val="decimal"/>
      <w:lvlText w:val="%1-%2.%3.%4.%5"/>
      <w:lvlJc w:val="left"/>
      <w:pPr>
        <w:ind w:left="1440" w:hanging="1440"/>
      </w:pPr>
      <w:rPr>
        <w:rFonts w:hint="default" w:cs="Times New Roman"/>
        <w:sz w:val="21"/>
      </w:rPr>
    </w:lvl>
    <w:lvl w:ilvl="5" w:tentative="0">
      <w:start w:val="1"/>
      <w:numFmt w:val="decimal"/>
      <w:lvlText w:val="%1-%2.%3.%4.%5.%6"/>
      <w:lvlJc w:val="left"/>
      <w:pPr>
        <w:ind w:left="1800" w:hanging="1800"/>
      </w:pPr>
      <w:rPr>
        <w:rFonts w:hint="default" w:cs="Times New Roman"/>
        <w:sz w:val="21"/>
      </w:rPr>
    </w:lvl>
    <w:lvl w:ilvl="6" w:tentative="0">
      <w:start w:val="1"/>
      <w:numFmt w:val="decimal"/>
      <w:lvlText w:val="%1-%2.%3.%4.%5.%6.%7"/>
      <w:lvlJc w:val="left"/>
      <w:pPr>
        <w:ind w:left="2160" w:hanging="2160"/>
      </w:pPr>
      <w:rPr>
        <w:rFonts w:hint="default" w:cs="Times New Roman"/>
        <w:sz w:val="21"/>
      </w:rPr>
    </w:lvl>
    <w:lvl w:ilvl="7" w:tentative="0">
      <w:start w:val="1"/>
      <w:numFmt w:val="decimal"/>
      <w:lvlText w:val="%1-%2.%3.%4.%5.%6.%7.%8"/>
      <w:lvlJc w:val="left"/>
      <w:pPr>
        <w:ind w:left="2160" w:hanging="2160"/>
      </w:pPr>
      <w:rPr>
        <w:rFonts w:hint="default" w:cs="Times New Roman"/>
        <w:sz w:val="21"/>
      </w:rPr>
    </w:lvl>
    <w:lvl w:ilvl="8" w:tentative="0">
      <w:start w:val="1"/>
      <w:numFmt w:val="decimal"/>
      <w:lvlText w:val="%1-%2.%3.%4.%5.%6.%7.%8.%9"/>
      <w:lvlJc w:val="left"/>
      <w:pPr>
        <w:ind w:left="2520" w:hanging="2520"/>
      </w:pPr>
      <w:rPr>
        <w:rFonts w:hint="default" w:cs="Times New Roman"/>
        <w:sz w:val="21"/>
      </w:rPr>
    </w:lvl>
  </w:abstractNum>
  <w:abstractNum w:abstractNumId="3">
    <w:nsid w:val="51BC4EB7"/>
    <w:multiLevelType w:val="multilevel"/>
    <w:tmpl w:val="51BC4EB7"/>
    <w:lvl w:ilvl="0" w:tentative="0">
      <w:start w:val="2"/>
      <w:numFmt w:val="decimal"/>
      <w:lvlText w:val="%1"/>
      <w:lvlJc w:val="left"/>
      <w:pPr>
        <w:ind w:left="360" w:hanging="360"/>
      </w:pPr>
      <w:rPr>
        <w:rFonts w:hint="default" w:eastAsia="宋体"/>
        <w:b/>
      </w:rPr>
    </w:lvl>
    <w:lvl w:ilvl="1" w:tentative="0">
      <w:start w:val="1"/>
      <w:numFmt w:val="decimal"/>
      <w:lvlText w:val="%1-%2"/>
      <w:lvlJc w:val="left"/>
      <w:pPr>
        <w:ind w:left="900" w:hanging="360"/>
      </w:pPr>
      <w:rPr>
        <w:rFonts w:hint="default" w:eastAsia="宋体"/>
        <w:b/>
      </w:rPr>
    </w:lvl>
    <w:lvl w:ilvl="2" w:tentative="0">
      <w:start w:val="1"/>
      <w:numFmt w:val="decimal"/>
      <w:lvlText w:val="%1-%2.%3"/>
      <w:lvlJc w:val="left"/>
      <w:pPr>
        <w:ind w:left="1800" w:hanging="720"/>
      </w:pPr>
      <w:rPr>
        <w:rFonts w:hint="default" w:eastAsia="宋体"/>
        <w:b/>
      </w:rPr>
    </w:lvl>
    <w:lvl w:ilvl="3" w:tentative="0">
      <w:start w:val="1"/>
      <w:numFmt w:val="decimal"/>
      <w:lvlText w:val="%1-%2.%3.%4"/>
      <w:lvlJc w:val="left"/>
      <w:pPr>
        <w:ind w:left="2700" w:hanging="1080"/>
      </w:pPr>
      <w:rPr>
        <w:rFonts w:hint="default" w:eastAsia="宋体"/>
        <w:b/>
      </w:rPr>
    </w:lvl>
    <w:lvl w:ilvl="4" w:tentative="0">
      <w:start w:val="1"/>
      <w:numFmt w:val="decimal"/>
      <w:lvlText w:val="%1-%2.%3.%4.%5"/>
      <w:lvlJc w:val="left"/>
      <w:pPr>
        <w:ind w:left="3240" w:hanging="1080"/>
      </w:pPr>
      <w:rPr>
        <w:rFonts w:hint="default" w:eastAsia="宋体"/>
        <w:b/>
      </w:rPr>
    </w:lvl>
    <w:lvl w:ilvl="5" w:tentative="0">
      <w:start w:val="1"/>
      <w:numFmt w:val="decimal"/>
      <w:lvlText w:val="%1-%2.%3.%4.%5.%6"/>
      <w:lvlJc w:val="left"/>
      <w:pPr>
        <w:ind w:left="4140" w:hanging="1440"/>
      </w:pPr>
      <w:rPr>
        <w:rFonts w:hint="default" w:eastAsia="宋体"/>
        <w:b/>
      </w:rPr>
    </w:lvl>
    <w:lvl w:ilvl="6" w:tentative="0">
      <w:start w:val="1"/>
      <w:numFmt w:val="decimal"/>
      <w:lvlText w:val="%1-%2.%3.%4.%5.%6.%7"/>
      <w:lvlJc w:val="left"/>
      <w:pPr>
        <w:ind w:left="4680" w:hanging="1440"/>
      </w:pPr>
      <w:rPr>
        <w:rFonts w:hint="default" w:eastAsia="宋体"/>
        <w:b/>
      </w:rPr>
    </w:lvl>
    <w:lvl w:ilvl="7" w:tentative="0">
      <w:start w:val="1"/>
      <w:numFmt w:val="decimal"/>
      <w:lvlText w:val="%1-%2.%3.%4.%5.%6.%7.%8"/>
      <w:lvlJc w:val="left"/>
      <w:pPr>
        <w:ind w:left="5580" w:hanging="1800"/>
      </w:pPr>
      <w:rPr>
        <w:rFonts w:hint="default" w:eastAsia="宋体"/>
        <w:b/>
      </w:rPr>
    </w:lvl>
    <w:lvl w:ilvl="8" w:tentative="0">
      <w:start w:val="1"/>
      <w:numFmt w:val="decimal"/>
      <w:lvlText w:val="%1-%2.%3.%4.%5.%6.%7.%8.%9"/>
      <w:lvlJc w:val="left"/>
      <w:pPr>
        <w:ind w:left="6120" w:hanging="1800"/>
      </w:pPr>
      <w:rPr>
        <w:rFonts w:hint="default" w:eastAsia="宋体"/>
        <w:b/>
      </w:rPr>
    </w:lvl>
  </w:abstractNum>
  <w:abstractNum w:abstractNumId="4">
    <w:nsid w:val="5C322488"/>
    <w:multiLevelType w:val="multilevel"/>
    <w:tmpl w:val="5C32248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1F94B54"/>
    <w:multiLevelType w:val="multilevel"/>
    <w:tmpl w:val="61F94B54"/>
    <w:lvl w:ilvl="0" w:tentative="0">
      <w:start w:val="1"/>
      <w:numFmt w:val="chineseCountingThousand"/>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E05157D"/>
    <w:multiLevelType w:val="multilevel"/>
    <w:tmpl w:val="6E05157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E062BF6"/>
    <w:multiLevelType w:val="multilevel"/>
    <w:tmpl w:val="6E062BF6"/>
    <w:lvl w:ilvl="0" w:tentative="0">
      <w:start w:val="1"/>
      <w:numFmt w:val="decimal"/>
      <w:lvlText w:val="%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7"/>
  </w:num>
  <w:num w:numId="4">
    <w:abstractNumId w:val="1"/>
  </w:num>
  <w:num w:numId="5">
    <w:abstractNumId w:val="3"/>
  </w:num>
  <w:num w:numId="6">
    <w:abstractNumId w:val="2"/>
  </w:num>
  <w:num w:numId="7">
    <w:abstractNumId w:val="6"/>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C20DC3"/>
    <w:rsid w:val="04C20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keepNext/>
      <w:keepLines/>
      <w:tabs>
        <w:tab w:val="left" w:pos="2291"/>
      </w:tabs>
      <w:spacing w:before="340" w:after="330" w:line="576" w:lineRule="auto"/>
      <w:jc w:val="center"/>
      <w:outlineLvl w:val="0"/>
    </w:pPr>
    <w:rPr>
      <w:kern w:val="44"/>
      <w:sz w:val="32"/>
      <w:szCs w:val="20"/>
      <w:lang w:val="zh-CN"/>
    </w:rPr>
  </w:style>
  <w:style w:type="paragraph" w:styleId="4">
    <w:name w:val="heading 2"/>
    <w:basedOn w:val="1"/>
    <w:next w:val="1"/>
    <w:qFormat/>
    <w:uiPriority w:val="0"/>
    <w:pPr>
      <w:keepNext/>
      <w:keepLines/>
      <w:spacing w:before="260" w:after="120" w:line="360" w:lineRule="auto"/>
      <w:ind w:firstLine="482"/>
      <w:outlineLvl w:val="1"/>
    </w:pPr>
    <w:rPr>
      <w:rFonts w:ascii="宋体" w:hAnsi="Arial"/>
      <w:b/>
      <w:sz w:val="30"/>
      <w:szCs w:val="20"/>
      <w:lang w:val="zh-CN"/>
    </w:rPr>
  </w:style>
  <w:style w:type="paragraph" w:styleId="3">
    <w:name w:val="heading 3"/>
    <w:basedOn w:val="1"/>
    <w:next w:val="1"/>
    <w:qFormat/>
    <w:uiPriority w:val="0"/>
    <w:pPr>
      <w:keepNext/>
      <w:keepLines/>
      <w:numPr>
        <w:ilvl w:val="2"/>
        <w:numId w:val="1"/>
      </w:numPr>
      <w:spacing w:before="260" w:after="260" w:line="413" w:lineRule="auto"/>
      <w:outlineLvl w:val="2"/>
    </w:pPr>
    <w:rPr>
      <w:rFonts w:ascii="宋体" w:hAnsi="Times"/>
      <w:b/>
      <w:sz w:val="24"/>
      <w:szCs w:val="20"/>
    </w:rPr>
  </w:style>
  <w:style w:type="character" w:default="1" w:styleId="17">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3"/>
    <w:basedOn w:val="1"/>
    <w:qFormat/>
    <w:uiPriority w:val="0"/>
    <w:pPr>
      <w:spacing w:after="120"/>
    </w:pPr>
    <w:rPr>
      <w:rFonts w:ascii="Tahoma" w:hAnsi="Tahoma"/>
      <w:sz w:val="16"/>
      <w:szCs w:val="16"/>
      <w:lang w:val="zh-CN"/>
    </w:rPr>
  </w:style>
  <w:style w:type="paragraph" w:styleId="7">
    <w:name w:val="Body Text"/>
    <w:basedOn w:val="1"/>
    <w:next w:val="1"/>
    <w:qFormat/>
    <w:uiPriority w:val="0"/>
    <w:pPr>
      <w:spacing w:line="480" w:lineRule="auto"/>
    </w:pPr>
    <w:rPr>
      <w:sz w:val="24"/>
      <w:lang w:val="zh-CN"/>
    </w:r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eastAsia="Calibri"/>
    </w:rPr>
  </w:style>
  <w:style w:type="paragraph" w:styleId="10">
    <w:name w:val="Plain Text"/>
    <w:basedOn w:val="1"/>
    <w:qFormat/>
    <w:uiPriority w:val="0"/>
    <w:pPr>
      <w:spacing w:line="360" w:lineRule="auto"/>
    </w:pPr>
    <w:rPr>
      <w:rFonts w:ascii="宋体" w:hAnsi="Courier New"/>
      <w:sz w:val="24"/>
      <w:szCs w:val="21"/>
    </w:rPr>
  </w:style>
  <w:style w:type="paragraph" w:styleId="11">
    <w:name w:val="footer"/>
    <w:basedOn w:val="1"/>
    <w:next w:val="1"/>
    <w:qFormat/>
    <w:uiPriority w:val="0"/>
    <w:pPr>
      <w:tabs>
        <w:tab w:val="center" w:pos="4153"/>
        <w:tab w:val="right" w:pos="8306"/>
      </w:tabs>
      <w:snapToGrid w:val="0"/>
      <w:spacing w:line="360" w:lineRule="auto"/>
      <w:jc w:val="left"/>
    </w:pPr>
    <w:rPr>
      <w:rFonts w:ascii="Times" w:hAnsi="Times"/>
      <w:sz w:val="18"/>
      <w:szCs w:val="18"/>
    </w:rPr>
  </w:style>
  <w:style w:type="paragraph" w:styleId="12">
    <w:name w:val="header"/>
    <w:basedOn w:val="1"/>
    <w:qFormat/>
    <w:uiPriority w:val="0"/>
    <w:pPr>
      <w:pBdr>
        <w:bottom w:val="single" w:color="auto" w:sz="6" w:space="1"/>
      </w:pBdr>
      <w:tabs>
        <w:tab w:val="center" w:pos="4153"/>
        <w:tab w:val="right" w:pos="8306"/>
      </w:tabs>
      <w:snapToGrid w:val="0"/>
      <w:spacing w:line="360" w:lineRule="auto"/>
      <w:ind w:firstLine="425"/>
      <w:jc w:val="center"/>
    </w:pPr>
    <w:rPr>
      <w:rFonts w:ascii="Times" w:hAnsi="Times"/>
      <w:sz w:val="18"/>
      <w:szCs w:val="20"/>
      <w:lang w:val="zh-CN"/>
    </w:rPr>
  </w:style>
  <w:style w:type="paragraph" w:styleId="13">
    <w:name w:val="index heading"/>
    <w:basedOn w:val="1"/>
    <w:next w:val="14"/>
    <w:qFormat/>
    <w:uiPriority w:val="0"/>
    <w:rPr>
      <w:szCs w:val="20"/>
    </w:rPr>
  </w:style>
  <w:style w:type="paragraph" w:styleId="14">
    <w:name w:val="index 1"/>
    <w:basedOn w:val="1"/>
    <w:next w:val="1"/>
    <w:qFormat/>
    <w:uiPriority w:val="0"/>
  </w:style>
  <w:style w:type="paragraph" w:styleId="15">
    <w:name w:val="Body Text First Indent 2"/>
    <w:basedOn w:val="8"/>
    <w:qFormat/>
    <w:uiPriority w:val="0"/>
    <w:pPr>
      <w:spacing w:line="360" w:lineRule="auto"/>
      <w:ind w:left="200" w:firstLine="200" w:firstLineChars="200"/>
    </w:pPr>
  </w:style>
  <w:style w:type="character" w:styleId="18">
    <w:name w:val="page number"/>
    <w:qFormat/>
    <w:uiPriority w:val="0"/>
    <w:rPr>
      <w:rFonts w:eastAsia="宋体"/>
      <w:kern w:val="2"/>
      <w:sz w:val="24"/>
      <w:szCs w:val="24"/>
      <w:lang w:val="en-US" w:eastAsia="zh-CN" w:bidi="ar-SA"/>
    </w:rPr>
  </w:style>
  <w:style w:type="paragraph" w:customStyle="1" w:styleId="1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0">
    <w:name w:val="表格文字"/>
    <w:basedOn w:val="1"/>
    <w:autoRedefine/>
    <w:qFormat/>
    <w:uiPriority w:val="0"/>
    <w:pPr>
      <w:spacing w:before="25" w:after="25" w:line="300" w:lineRule="auto"/>
    </w:pPr>
    <w:rPr>
      <w:rFonts w:ascii="Times" w:hAnsi="Times"/>
      <w:spacing w:val="10"/>
      <w:kern w:val="0"/>
      <w:sz w:val="24"/>
      <w:szCs w:val="20"/>
    </w:rPr>
  </w:style>
  <w:style w:type="paragraph" w:customStyle="1" w:styleId="21">
    <w:name w:val="正文_17"/>
    <w:autoRedefine/>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2025-02-26T08:31:00Z</dcterms:created>
  <dc:creator>Jocelyn</dc:creator>
  <cp:lastModifiedBy>Jocelyn</cp:lastModifiedBy>
  <dcterms:modified xsi:type="dcterms:W3CDTF">2025-02-26T08:31:37Z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6EF08A47AC244036B7772BE5FDCD0A3F_11</vt:lpwstr>
  </property>
  <property fmtid="{D5CDD505-2E9C-101B-9397-08002B2CF9AE}" pid="4" name="KSOTemplateDocerSaveRecord">
    <vt:lpwstr>eyJoZGlkIjoiMWNhMDZjYWMyMDZhNjNlNjRlMDcxODdjYTg2ZjliMGUiLCJ1c2VySWQiOiIyMTU5Mzk0NjMifQ==</vt:lpwstr>
  </property>
</Properties>
</file>