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del w:id="0" w:author="Jocelyn" w:date="2024-06-13T16:42:08Z"/>
          <w:rFonts w:hint="eastAsia" w:ascii="黑体" w:hAnsi="黑体" w:eastAsia="黑体" w:cs="黑体"/>
          <w:sz w:val="32"/>
          <w:szCs w:val="32"/>
          <w:lang w:val="en-US" w:eastAsia="zh-CN"/>
        </w:rPr>
      </w:pPr>
      <w:del w:id="1" w:author="Jocelyn" w:date="2024-06-13T16:42:10Z">
        <w:r>
          <w:rPr>
            <w:rFonts w:hint="eastAsia" w:ascii="黑体" w:hAnsi="黑体" w:eastAsia="黑体" w:cs="黑体"/>
            <w:sz w:val="32"/>
            <w:szCs w:val="32"/>
          </w:rPr>
          <w:delText>附</w:delText>
        </w:r>
      </w:del>
      <w:del w:id="2" w:author="Jocelyn" w:date="2024-06-13T16:42:09Z">
        <w:r>
          <w:rPr>
            <w:rFonts w:hint="eastAsia" w:ascii="黑体" w:hAnsi="黑体" w:eastAsia="黑体" w:cs="黑体"/>
            <w:sz w:val="32"/>
            <w:szCs w:val="32"/>
          </w:rPr>
          <w:delText>件</w:delText>
        </w:r>
      </w:del>
      <w:del w:id="3" w:author="Jocelyn" w:date="2024-06-13T16:42:09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1</w:delText>
        </w:r>
      </w:del>
    </w:p>
    <w:p>
      <w:pPr>
        <w:rPr>
          <w:del w:id="4" w:author="Jocelyn" w:date="2024-06-13T16:42:11Z"/>
          <w:rFonts w:hint="eastAsia"/>
          <w:sz w:val="32"/>
          <w:szCs w:val="32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资格条件承诺函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>
      <w:pPr>
        <w:rPr>
          <w:del w:id="5" w:author="Jocelyn" w:date="2024-06-13T16:42:13Z"/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符合《中华人民共和国政府采购法》第二十二条第一款第（二）项、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第（三）项、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第（四）项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、第（五）项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规定条件，具体包括：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2.具有履行合同所必需的设备和专业技术能力；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4.参加政府采购活动前三年内，在经营活动中没有重大违法记录。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00" w:lineRule="exact"/>
        <w:rPr>
          <w:ins w:id="6" w:author="Jocelyn" w:date="2024-06-13T16:41:54Z"/>
          <w:rFonts w:hint="eastAsia" w:ascii="仿宋_GB2312" w:eastAsia="仿宋_GB2312"/>
          <w:sz w:val="32"/>
          <w:szCs w:val="32"/>
          <w:highlight w:val="none"/>
        </w:rPr>
      </w:pPr>
      <w:ins w:id="7" w:author="Jocelyn" w:date="2024-06-13T16:41:54Z">
        <w:r>
          <w:rPr>
            <w:rFonts w:hint="eastAsia" w:ascii="仿宋_GB2312" w:eastAsia="仿宋_GB2312"/>
            <w:sz w:val="32"/>
            <w:szCs w:val="32"/>
            <w:highlight w:val="none"/>
          </w:rPr>
          <w:t>供应商名称（公章）：</w:t>
        </w:r>
      </w:ins>
    </w:p>
    <w:p>
      <w:pPr>
        <w:spacing w:line="500" w:lineRule="exact"/>
        <w:rPr>
          <w:ins w:id="8" w:author="Jocelyn" w:date="2024-06-13T16:41:54Z"/>
          <w:rFonts w:hint="eastAsia" w:ascii="仿宋_GB2312" w:eastAsia="仿宋_GB2312"/>
          <w:sz w:val="32"/>
          <w:szCs w:val="32"/>
          <w:highlight w:val="none"/>
        </w:rPr>
      </w:pPr>
      <w:ins w:id="9" w:author="Jocelyn" w:date="2024-06-13T16:41:54Z">
        <w:r>
          <w:rPr>
            <w:rFonts w:hint="eastAsia" w:ascii="仿宋_GB2312" w:eastAsia="仿宋_GB2312"/>
            <w:sz w:val="32"/>
            <w:szCs w:val="32"/>
            <w:highlight w:val="none"/>
          </w:rPr>
          <w:t>统一社会信用代码：</w:t>
        </w:r>
      </w:ins>
    </w:p>
    <w:p>
      <w:pPr>
        <w:spacing w:line="500" w:lineRule="exact"/>
        <w:rPr>
          <w:ins w:id="10" w:author="Jocelyn" w:date="2024-06-13T16:41:54Z"/>
          <w:rFonts w:hint="eastAsia" w:ascii="仿宋_GB2312" w:eastAsia="仿宋_GB2312"/>
          <w:sz w:val="32"/>
          <w:szCs w:val="32"/>
          <w:highlight w:val="none"/>
        </w:rPr>
      </w:pPr>
      <w:ins w:id="11" w:author="Jocelyn" w:date="2024-06-13T16:41:54Z">
        <w:r>
          <w:rPr>
            <w:rFonts w:hint="eastAsia" w:ascii="仿宋_GB2312" w:eastAsia="仿宋_GB2312"/>
            <w:sz w:val="32"/>
            <w:szCs w:val="32"/>
            <w:highlight w:val="none"/>
          </w:rPr>
          <w:t>法定代表人或授权代表(签名)：</w:t>
        </w:r>
      </w:ins>
    </w:p>
    <w:p>
      <w:pPr>
        <w:spacing w:line="500" w:lineRule="exact"/>
        <w:rPr>
          <w:ins w:id="12" w:author="Jocelyn" w:date="2024-06-13T16:41:54Z"/>
          <w:rFonts w:hint="eastAsia" w:ascii="仿宋_GB2312" w:eastAsia="仿宋_GB2312"/>
          <w:sz w:val="32"/>
          <w:szCs w:val="32"/>
          <w:highlight w:val="none"/>
        </w:rPr>
      </w:pPr>
      <w:ins w:id="13" w:author="Jocelyn" w:date="2024-06-13T16:41:54Z">
        <w:r>
          <w:rPr>
            <w:rFonts w:hint="eastAsia" w:ascii="仿宋_GB2312" w:eastAsia="仿宋_GB2312"/>
            <w:sz w:val="32"/>
            <w:szCs w:val="32"/>
            <w:highlight w:val="none"/>
          </w:rPr>
          <w:t>日期： 年 月 日</w:t>
        </w:r>
      </w:ins>
    </w:p>
    <w:p>
      <w:pPr>
        <w:spacing w:line="500" w:lineRule="exact"/>
        <w:rPr>
          <w:ins w:id="14" w:author="Jocelyn" w:date="2024-06-13T16:41:54Z"/>
          <w:rFonts w:ascii="仿宋_GB2312" w:eastAsia="仿宋_GB2312"/>
          <w:sz w:val="32"/>
          <w:szCs w:val="32"/>
          <w:highlight w:val="none"/>
        </w:rPr>
      </w:pPr>
    </w:p>
    <w:p>
      <w:pPr>
        <w:spacing w:line="500" w:lineRule="exact"/>
        <w:rPr>
          <w:ins w:id="15" w:author="Jocelyn" w:date="2024-06-13T16:41:54Z"/>
          <w:highlight w:val="none"/>
        </w:rPr>
      </w:pPr>
      <w:ins w:id="16" w:author="Jocelyn" w:date="2024-06-13T16:41:54Z">
        <w:r>
          <w:rPr>
            <w:rFonts w:hint="eastAsia" w:ascii="仿宋_GB2312" w:eastAsia="仿宋_GB2312"/>
            <w:sz w:val="28"/>
            <w:szCs w:val="28"/>
            <w:highlight w:val="none"/>
          </w:rPr>
          <w:t>注：供应商的法定代表人（其他组织的为负责人）或者授权代表的签名或盖章应真实、有效，如由授权代表签名或盖章的，应提供“法定代表人授权书”。</w:t>
        </w:r>
      </w:ins>
    </w:p>
    <w:p>
      <w:pPr>
        <w:ind w:firstLine="640" w:firstLineChars="200"/>
        <w:rPr>
          <w:del w:id="17" w:author="Jocelyn" w:date="2024-06-13T16:42:26Z"/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del w:id="18" w:author="Jocelyn" w:date="2024-06-13T16:42:20Z"/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del w:id="19" w:author="Jocelyn" w:date="2024-06-13T16:42:18Z"/>
          <w:rFonts w:hint="eastAsia" w:ascii="仿宋_GB2312" w:hAnsi="仿宋_GB2312" w:eastAsia="仿宋_GB2312" w:cs="仿宋_GB2312"/>
          <w:sz w:val="32"/>
          <w:szCs w:val="32"/>
        </w:rPr>
      </w:pPr>
      <w:del w:id="20" w:author="Jocelyn" w:date="2024-06-13T16:42:18Z">
        <w:r>
          <w:rPr>
            <w:rFonts w:hint="eastAsia" w:ascii="仿宋_GB2312" w:hAnsi="仿宋_GB2312" w:eastAsia="仿宋_GB2312" w:cs="仿宋_GB2312"/>
            <w:sz w:val="32"/>
            <w:szCs w:val="32"/>
          </w:rPr>
          <w:delText>供应商名称（公章）</w:delText>
        </w:r>
      </w:del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21" w:author="Jocelyn" w:date="2024-06-13T16:42:18Z">
        <w:r>
          <w:rPr>
            <w:rFonts w:hint="eastAsia" w:ascii="仿宋_GB2312" w:hAnsi="仿宋_GB2312" w:eastAsia="仿宋_GB2312" w:cs="仿宋_GB2312"/>
            <w:sz w:val="32"/>
            <w:szCs w:val="32"/>
          </w:rPr>
          <w:delText xml:space="preserve">                  日期：</w:delText>
        </w:r>
      </w:del>
    </w:p>
    <w:sectPr>
      <w:pgSz w:w="11906" w:h="16838"/>
      <w:pgMar w:top="1440" w:right="1587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ocelyn">
    <w15:presenceInfo w15:providerId="WPS Office" w15:userId="475466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DZjYWMyMDZhNjNlNjRlMDcxODdjYTg2ZjliMGUifQ=="/>
  </w:docVars>
  <w:rsids>
    <w:rsidRoot w:val="00000000"/>
    <w:rsid w:val="021C0780"/>
    <w:rsid w:val="07076290"/>
    <w:rsid w:val="0B31294C"/>
    <w:rsid w:val="174CC2D4"/>
    <w:rsid w:val="256D4B57"/>
    <w:rsid w:val="3BBDF9F6"/>
    <w:rsid w:val="3EAB0813"/>
    <w:rsid w:val="5BF959C0"/>
    <w:rsid w:val="5DFFA5D4"/>
    <w:rsid w:val="6F5159BF"/>
    <w:rsid w:val="6FFBBA20"/>
    <w:rsid w:val="71C274B7"/>
    <w:rsid w:val="7CAB40C6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0</Lines>
  <Paragraphs>0</Paragraphs>
  <TotalTime>0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Jocelyn</cp:lastModifiedBy>
  <dcterms:modified xsi:type="dcterms:W3CDTF">2024-06-13T08:42:29Z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C752198636EB4F8393BF663A38431F2F_13</vt:lpwstr>
  </property>
</Properties>
</file>