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BD312">
      <w:pPr>
        <w:pStyle w:val="2"/>
        <w:spacing w:line="400" w:lineRule="exact"/>
        <w:jc w:val="center"/>
        <w:rPr>
          <w:rFonts w:ascii="宋体" w:hAnsi="宋体"/>
          <w:color w:val="auto"/>
          <w:sz w:val="32"/>
          <w:szCs w:val="32"/>
          <w:highlight w:val="none"/>
        </w:rPr>
      </w:pPr>
      <w:bookmarkStart w:id="0" w:name="_Toc5630866"/>
      <w:bookmarkStart w:id="1" w:name="_Toc368513819"/>
      <w:r>
        <w:rPr>
          <w:rFonts w:hint="eastAsia" w:ascii="宋体" w:hAnsi="宋体"/>
          <w:color w:val="auto"/>
          <w:sz w:val="32"/>
          <w:szCs w:val="32"/>
          <w:highlight w:val="none"/>
        </w:rPr>
        <w:t>第五部分 投标文件格式</w:t>
      </w:r>
      <w:bookmarkEnd w:id="0"/>
      <w:bookmarkEnd w:id="1"/>
    </w:p>
    <w:p w14:paraId="6A1DD033">
      <w:pPr>
        <w:pStyle w:val="3"/>
        <w:keepNext w:val="0"/>
        <w:keepLines w:val="0"/>
        <w:widowControl/>
        <w:spacing w:before="188" w:after="188" w:line="400" w:lineRule="exact"/>
        <w:jc w:val="center"/>
        <w:rPr>
          <w:rFonts w:ascii="宋体" w:hAnsi="宋体" w:eastAsia="宋体" w:cs="Times New Roman"/>
          <w:bCs/>
          <w:color w:val="auto"/>
          <w:kern w:val="2"/>
          <w:highlight w:val="none"/>
        </w:rPr>
      </w:pPr>
      <w:bookmarkStart w:id="2" w:name="_Toc5630867"/>
      <w:r>
        <w:rPr>
          <w:rFonts w:hint="eastAsia" w:ascii="宋体" w:hAnsi="宋体" w:eastAsia="宋体" w:cs="Times New Roman"/>
          <w:bCs/>
          <w:color w:val="auto"/>
          <w:kern w:val="2"/>
          <w:highlight w:val="none"/>
        </w:rPr>
        <w:t>第一章</w:t>
      </w:r>
      <w:bookmarkStart w:id="3" w:name="_Toc368513820"/>
      <w:bookmarkStart w:id="4" w:name="_Toc367012682"/>
      <w:r>
        <w:rPr>
          <w:rFonts w:hint="eastAsia" w:ascii="宋体" w:hAnsi="宋体" w:eastAsia="宋体" w:cs="Times New Roman"/>
          <w:bCs/>
          <w:color w:val="auto"/>
          <w:kern w:val="2"/>
          <w:highlight w:val="none"/>
        </w:rPr>
        <w:t xml:space="preserve"> 目录</w:t>
      </w:r>
      <w:bookmarkEnd w:id="2"/>
      <w:bookmarkEnd w:id="3"/>
      <w:bookmarkEnd w:id="4"/>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061"/>
        <w:gridCol w:w="1034"/>
        <w:gridCol w:w="1417"/>
      </w:tblGrid>
      <w:tr w14:paraId="09D3D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14:paraId="1217935A">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类型名称</w:t>
            </w:r>
          </w:p>
        </w:tc>
        <w:tc>
          <w:tcPr>
            <w:tcW w:w="709" w:type="dxa"/>
            <w:tcBorders>
              <w:left w:val="single" w:color="auto" w:sz="4" w:space="0"/>
            </w:tcBorders>
            <w:noWrap w:val="0"/>
            <w:vAlign w:val="center"/>
          </w:tcPr>
          <w:p w14:paraId="12CE5F08">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5061" w:type="dxa"/>
            <w:noWrap w:val="0"/>
            <w:vAlign w:val="center"/>
          </w:tcPr>
          <w:p w14:paraId="45735D6E">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文件名称</w:t>
            </w:r>
          </w:p>
        </w:tc>
        <w:tc>
          <w:tcPr>
            <w:tcW w:w="1034" w:type="dxa"/>
            <w:tcBorders>
              <w:right w:val="single" w:color="auto" w:sz="4" w:space="0"/>
            </w:tcBorders>
            <w:noWrap w:val="0"/>
            <w:vAlign w:val="center"/>
          </w:tcPr>
          <w:p w14:paraId="4986D4BF">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页码</w:t>
            </w:r>
          </w:p>
        </w:tc>
        <w:tc>
          <w:tcPr>
            <w:tcW w:w="1417" w:type="dxa"/>
            <w:tcBorders>
              <w:left w:val="single" w:color="auto" w:sz="4" w:space="0"/>
            </w:tcBorders>
            <w:noWrap w:val="0"/>
            <w:vAlign w:val="center"/>
          </w:tcPr>
          <w:p w14:paraId="1DFAC2E8">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2400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restart"/>
            <w:tcBorders>
              <w:right w:val="single" w:color="auto" w:sz="4" w:space="0"/>
            </w:tcBorders>
            <w:noWrap w:val="0"/>
            <w:vAlign w:val="center"/>
          </w:tcPr>
          <w:p w14:paraId="4834B88C">
            <w:pPr>
              <w:widowControl/>
              <w:spacing w:line="30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资格审查文件</w:t>
            </w:r>
          </w:p>
          <w:p w14:paraId="5671823C">
            <w:pPr>
              <w:widowControl/>
              <w:spacing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（加盖公章）</w:t>
            </w:r>
          </w:p>
        </w:tc>
        <w:tc>
          <w:tcPr>
            <w:tcW w:w="709" w:type="dxa"/>
            <w:tcBorders>
              <w:left w:val="single" w:color="auto" w:sz="4" w:space="0"/>
            </w:tcBorders>
            <w:noWrap w:val="0"/>
            <w:vAlign w:val="center"/>
          </w:tcPr>
          <w:p w14:paraId="44852769">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061" w:type="dxa"/>
            <w:noWrap w:val="0"/>
            <w:vAlign w:val="center"/>
          </w:tcPr>
          <w:p w14:paraId="356A660C">
            <w:pPr>
              <w:widowControl/>
              <w:rPr>
                <w:rFonts w:ascii="宋体" w:hAnsi="宋体" w:cs="宋体"/>
                <w:b/>
                <w:bCs/>
                <w:color w:val="auto"/>
                <w:sz w:val="21"/>
                <w:szCs w:val="21"/>
                <w:highlight w:val="none"/>
              </w:rPr>
            </w:pPr>
            <w:r>
              <w:rPr>
                <w:rFonts w:hint="eastAsia" w:ascii="宋体" w:hAnsi="宋体" w:cs="宋体"/>
                <w:b/>
                <w:bCs/>
                <w:color w:val="auto"/>
                <w:sz w:val="21"/>
                <w:szCs w:val="21"/>
                <w:highlight w:val="none"/>
              </w:rPr>
              <w:t>资格性、符合性审查自查表</w:t>
            </w:r>
          </w:p>
        </w:tc>
        <w:tc>
          <w:tcPr>
            <w:tcW w:w="1034" w:type="dxa"/>
            <w:tcBorders>
              <w:right w:val="single" w:color="auto" w:sz="4" w:space="0"/>
            </w:tcBorders>
            <w:noWrap w:val="0"/>
            <w:vAlign w:val="center"/>
          </w:tcPr>
          <w:p w14:paraId="1D455051">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17497024">
            <w:pPr>
              <w:widowControl/>
              <w:spacing w:line="300" w:lineRule="exact"/>
              <w:jc w:val="center"/>
              <w:rPr>
                <w:rFonts w:ascii="宋体" w:hAnsi="宋体" w:cs="宋体"/>
                <w:b/>
                <w:bCs/>
                <w:color w:val="auto"/>
                <w:sz w:val="21"/>
                <w:szCs w:val="21"/>
                <w:highlight w:val="none"/>
              </w:rPr>
            </w:pPr>
          </w:p>
        </w:tc>
      </w:tr>
      <w:tr w14:paraId="754CB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noWrap w:val="0"/>
            <w:vAlign w:val="center"/>
          </w:tcPr>
          <w:p w14:paraId="15E00522">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021399E1">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061" w:type="dxa"/>
            <w:noWrap w:val="0"/>
            <w:vAlign w:val="center"/>
          </w:tcPr>
          <w:p w14:paraId="74CD65CA">
            <w:pPr>
              <w:widowControl/>
              <w:rPr>
                <w:rFonts w:ascii="宋体" w:hAnsi="宋体" w:cs="宋体"/>
                <w:b/>
                <w:bCs/>
                <w:color w:val="auto"/>
                <w:sz w:val="21"/>
                <w:szCs w:val="21"/>
                <w:highlight w:val="none"/>
              </w:rPr>
            </w:pPr>
            <w:r>
              <w:rPr>
                <w:rFonts w:hint="eastAsia" w:ascii="宋体" w:hAnsi="宋体" w:cs="宋体"/>
                <w:b/>
                <w:bCs/>
                <w:color w:val="auto"/>
                <w:sz w:val="21"/>
                <w:szCs w:val="21"/>
                <w:highlight w:val="none"/>
              </w:rPr>
              <w:t>评审要素投标资料索引表</w:t>
            </w:r>
          </w:p>
        </w:tc>
        <w:tc>
          <w:tcPr>
            <w:tcW w:w="1034" w:type="dxa"/>
            <w:tcBorders>
              <w:right w:val="single" w:color="auto" w:sz="4" w:space="0"/>
            </w:tcBorders>
            <w:noWrap w:val="0"/>
            <w:vAlign w:val="center"/>
          </w:tcPr>
          <w:p w14:paraId="337DF409">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4E89CE4B">
            <w:pPr>
              <w:widowControl/>
              <w:spacing w:line="300" w:lineRule="exact"/>
              <w:jc w:val="center"/>
              <w:rPr>
                <w:rFonts w:ascii="宋体" w:hAnsi="宋体" w:cs="宋体"/>
                <w:b/>
                <w:bCs/>
                <w:color w:val="auto"/>
                <w:sz w:val="21"/>
                <w:szCs w:val="21"/>
                <w:highlight w:val="none"/>
              </w:rPr>
            </w:pPr>
          </w:p>
        </w:tc>
      </w:tr>
      <w:tr w14:paraId="1E3EB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6426E186">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0967C2AD">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061" w:type="dxa"/>
            <w:noWrap w:val="0"/>
            <w:vAlign w:val="center"/>
          </w:tcPr>
          <w:p w14:paraId="627003C3">
            <w:pPr>
              <w:widowControl/>
              <w:rPr>
                <w:rFonts w:ascii="宋体" w:hAnsi="宋体" w:cs="宋体"/>
                <w:bCs/>
                <w:color w:val="auto"/>
                <w:sz w:val="21"/>
                <w:szCs w:val="21"/>
                <w:highlight w:val="none"/>
              </w:rPr>
            </w:pPr>
            <w:r>
              <w:rPr>
                <w:rFonts w:hint="eastAsia" w:ascii="宋体" w:hAnsi="宋体" w:cs="宋体"/>
                <w:bCs/>
                <w:color w:val="auto"/>
                <w:sz w:val="21"/>
                <w:szCs w:val="21"/>
                <w:highlight w:val="none"/>
              </w:rPr>
              <w:t>投标人资格声明函；</w:t>
            </w:r>
          </w:p>
        </w:tc>
        <w:tc>
          <w:tcPr>
            <w:tcW w:w="1034" w:type="dxa"/>
            <w:tcBorders>
              <w:right w:val="single" w:color="auto" w:sz="4" w:space="0"/>
            </w:tcBorders>
            <w:noWrap w:val="0"/>
            <w:vAlign w:val="center"/>
          </w:tcPr>
          <w:p w14:paraId="01C3D576">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65C3DA73">
            <w:pPr>
              <w:widowControl/>
              <w:spacing w:line="300" w:lineRule="exact"/>
              <w:jc w:val="center"/>
              <w:rPr>
                <w:rFonts w:ascii="宋体" w:hAnsi="宋体" w:cs="宋体"/>
                <w:b/>
                <w:bCs/>
                <w:color w:val="auto"/>
                <w:sz w:val="21"/>
                <w:szCs w:val="21"/>
                <w:highlight w:val="none"/>
              </w:rPr>
            </w:pPr>
          </w:p>
        </w:tc>
      </w:tr>
      <w:tr w14:paraId="15669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8B4D370">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59C756BC">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061" w:type="dxa"/>
            <w:noWrap w:val="0"/>
            <w:vAlign w:val="center"/>
          </w:tcPr>
          <w:p w14:paraId="0C4E5C75">
            <w:pPr>
              <w:tabs>
                <w:tab w:val="left" w:pos="709"/>
              </w:tabs>
              <w:rPr>
                <w:rFonts w:ascii="宋体" w:hAnsi="宋体" w:cs="宋体"/>
                <w:bCs/>
                <w:color w:val="auto"/>
                <w:sz w:val="21"/>
                <w:szCs w:val="21"/>
                <w:highlight w:val="none"/>
              </w:rPr>
            </w:pPr>
            <w:r>
              <w:rPr>
                <w:rFonts w:hint="eastAsia" w:ascii="宋体" w:hAnsi="宋体" w:cs="宋体"/>
                <w:color w:val="auto"/>
                <w:sz w:val="21"/>
                <w:szCs w:val="21"/>
                <w:highlight w:val="none"/>
              </w:rPr>
              <w:t>具有独立承担民事责任的能力：在中华人民共和国境内注册的法人或其他组织或自然人， 投标（响应）时提交有效的业执照（或事业法人登记证或身份证等相关证明）副本复印件。分支机构投标的，须提供总公司和分公司营业执照副本复印件，总公司出具给分支机构的授权书。投标单位需具备物业管理服务经营范围。</w:t>
            </w:r>
          </w:p>
        </w:tc>
        <w:tc>
          <w:tcPr>
            <w:tcW w:w="1034" w:type="dxa"/>
            <w:tcBorders>
              <w:right w:val="single" w:color="auto" w:sz="4" w:space="0"/>
            </w:tcBorders>
            <w:noWrap w:val="0"/>
            <w:vAlign w:val="center"/>
          </w:tcPr>
          <w:p w14:paraId="52409F23">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4FA7E03">
            <w:pPr>
              <w:widowControl/>
              <w:spacing w:line="300" w:lineRule="exact"/>
              <w:jc w:val="center"/>
              <w:rPr>
                <w:rFonts w:ascii="宋体" w:hAnsi="宋体" w:cs="宋体"/>
                <w:b/>
                <w:bCs/>
                <w:color w:val="auto"/>
                <w:sz w:val="21"/>
                <w:szCs w:val="21"/>
                <w:highlight w:val="none"/>
              </w:rPr>
            </w:pPr>
          </w:p>
        </w:tc>
      </w:tr>
      <w:tr w14:paraId="19AC1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461884F">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2343317C">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5061" w:type="dxa"/>
            <w:noWrap w:val="0"/>
            <w:vAlign w:val="center"/>
          </w:tcPr>
          <w:p w14:paraId="5C855A2A">
            <w:pPr>
              <w:tabs>
                <w:tab w:val="left" w:pos="709"/>
              </w:tabs>
              <w:rPr>
                <w:rFonts w:ascii="宋体" w:hAnsi="宋体" w:cs="宋体"/>
                <w:bCs/>
                <w:color w:val="auto"/>
                <w:sz w:val="21"/>
                <w:szCs w:val="21"/>
                <w:highlight w:val="none"/>
              </w:rPr>
            </w:pPr>
            <w:r>
              <w:rPr>
                <w:rFonts w:hint="eastAsia" w:ascii="宋体" w:hAnsi="宋体" w:cs="宋体"/>
                <w:bCs/>
                <w:color w:val="auto"/>
                <w:sz w:val="21"/>
                <w:szCs w:val="21"/>
                <w:highlight w:val="none"/>
              </w:rPr>
              <w:t>有依法缴纳税收和社会保障资金的良好记录：投标文件中提供《供应商资格信用承诺函》（格式详见投标文件格式附件）。</w:t>
            </w:r>
          </w:p>
        </w:tc>
        <w:tc>
          <w:tcPr>
            <w:tcW w:w="1034" w:type="dxa"/>
            <w:tcBorders>
              <w:right w:val="single" w:color="auto" w:sz="4" w:space="0"/>
            </w:tcBorders>
            <w:noWrap w:val="0"/>
            <w:vAlign w:val="center"/>
          </w:tcPr>
          <w:p w14:paraId="4CC81060">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0BF4A74">
            <w:pPr>
              <w:widowControl/>
              <w:spacing w:line="300" w:lineRule="exact"/>
              <w:jc w:val="center"/>
              <w:rPr>
                <w:rFonts w:ascii="宋体" w:hAnsi="宋体" w:cs="宋体"/>
                <w:b/>
                <w:bCs/>
                <w:color w:val="auto"/>
                <w:sz w:val="21"/>
                <w:szCs w:val="21"/>
                <w:highlight w:val="none"/>
              </w:rPr>
            </w:pPr>
          </w:p>
        </w:tc>
      </w:tr>
      <w:tr w14:paraId="54E0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98F0C51">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637E8847">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6)</w:t>
            </w:r>
          </w:p>
        </w:tc>
        <w:tc>
          <w:tcPr>
            <w:tcW w:w="5061" w:type="dxa"/>
            <w:noWrap w:val="0"/>
            <w:vAlign w:val="center"/>
          </w:tcPr>
          <w:p w14:paraId="25016F33">
            <w:pPr>
              <w:tabs>
                <w:tab w:val="left" w:pos="360"/>
              </w:tabs>
              <w:rPr>
                <w:rFonts w:ascii="宋体" w:hAnsi="宋体" w:cs="宋体"/>
                <w:bCs/>
                <w:color w:val="auto"/>
                <w:sz w:val="21"/>
                <w:szCs w:val="21"/>
                <w:highlight w:val="none"/>
              </w:rPr>
            </w:pPr>
            <w:r>
              <w:rPr>
                <w:rFonts w:hint="eastAsia" w:ascii="宋体" w:hAnsi="宋体" w:cs="宋体"/>
                <w:bCs/>
                <w:color w:val="auto"/>
                <w:sz w:val="21"/>
                <w:szCs w:val="21"/>
                <w:highlight w:val="none"/>
              </w:rPr>
              <w:t>具有良好的商业信誉和健全的财务会计制度：投标文件中提供《供应商资格信用承诺函》（格式详见投标文件格式附件） 。</w:t>
            </w:r>
          </w:p>
        </w:tc>
        <w:tc>
          <w:tcPr>
            <w:tcW w:w="1034" w:type="dxa"/>
            <w:tcBorders>
              <w:right w:val="single" w:color="auto" w:sz="4" w:space="0"/>
            </w:tcBorders>
            <w:noWrap w:val="0"/>
            <w:vAlign w:val="center"/>
          </w:tcPr>
          <w:p w14:paraId="29D5E61B">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3DDCDC57">
            <w:pPr>
              <w:widowControl/>
              <w:spacing w:line="300" w:lineRule="exact"/>
              <w:jc w:val="center"/>
              <w:rPr>
                <w:rFonts w:ascii="宋体" w:hAnsi="宋体" w:cs="宋体"/>
                <w:b/>
                <w:bCs/>
                <w:color w:val="auto"/>
                <w:sz w:val="21"/>
                <w:szCs w:val="21"/>
                <w:highlight w:val="none"/>
              </w:rPr>
            </w:pPr>
          </w:p>
        </w:tc>
      </w:tr>
      <w:tr w14:paraId="7844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EFCD4A6">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44C11015">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7)</w:t>
            </w:r>
          </w:p>
        </w:tc>
        <w:tc>
          <w:tcPr>
            <w:tcW w:w="5061" w:type="dxa"/>
            <w:noWrap w:val="0"/>
            <w:vAlign w:val="center"/>
          </w:tcPr>
          <w:p w14:paraId="49568019">
            <w:pPr>
              <w:autoSpaceDE w:val="0"/>
              <w:autoSpaceDN w:val="0"/>
              <w:adjustRightInd w:val="0"/>
              <w:jc w:val="left"/>
              <w:rPr>
                <w:rFonts w:ascii="宋体" w:hAnsi="宋体" w:cs="宋体"/>
                <w:color w:val="auto"/>
                <w:sz w:val="21"/>
                <w:szCs w:val="21"/>
                <w:highlight w:val="none"/>
              </w:rPr>
            </w:pPr>
            <w:r>
              <w:rPr>
                <w:rFonts w:hint="eastAsia" w:ascii="宋体" w:hAnsi="宋体" w:cs="宋体"/>
                <w:color w:val="auto"/>
                <w:sz w:val="21"/>
                <w:szCs w:val="21"/>
                <w:highlight w:val="none"/>
              </w:rPr>
              <w:t>履行合同所必需的设备和专业技术能力：投标文件中提供《供应商资格信用承诺函》（格式详见投标文件格式附件）。</w:t>
            </w:r>
          </w:p>
        </w:tc>
        <w:tc>
          <w:tcPr>
            <w:tcW w:w="1034" w:type="dxa"/>
            <w:tcBorders>
              <w:right w:val="single" w:color="auto" w:sz="4" w:space="0"/>
            </w:tcBorders>
            <w:noWrap w:val="0"/>
            <w:vAlign w:val="center"/>
          </w:tcPr>
          <w:p w14:paraId="5B37DADD">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777502E2">
            <w:pPr>
              <w:widowControl/>
              <w:spacing w:line="300" w:lineRule="exact"/>
              <w:jc w:val="center"/>
              <w:rPr>
                <w:rFonts w:ascii="宋体" w:hAnsi="宋体" w:cs="宋体"/>
                <w:b/>
                <w:bCs/>
                <w:color w:val="auto"/>
                <w:sz w:val="21"/>
                <w:szCs w:val="21"/>
                <w:highlight w:val="none"/>
              </w:rPr>
            </w:pPr>
          </w:p>
        </w:tc>
      </w:tr>
      <w:tr w14:paraId="06B83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35E0BF6">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338A05F1">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8)</w:t>
            </w:r>
          </w:p>
        </w:tc>
        <w:tc>
          <w:tcPr>
            <w:tcW w:w="5061" w:type="dxa"/>
            <w:noWrap w:val="0"/>
            <w:vAlign w:val="center"/>
          </w:tcPr>
          <w:p w14:paraId="0C4351D1">
            <w:pPr>
              <w:autoSpaceDE w:val="0"/>
              <w:autoSpaceDN w:val="0"/>
              <w:adjustRightInd w:val="0"/>
              <w:jc w:val="left"/>
              <w:rPr>
                <w:rFonts w:hint="eastAsia" w:ascii="宋体" w:hAnsi="宋体" w:cs="宋体"/>
                <w:color w:val="auto"/>
                <w:kern w:val="0"/>
                <w:sz w:val="21"/>
                <w:szCs w:val="21"/>
                <w:highlight w:val="none"/>
              </w:rPr>
            </w:pPr>
            <w:r>
              <w:rPr>
                <w:rFonts w:hint="eastAsia" w:ascii="宋体" w:hAnsi="宋体" w:cs="宋体"/>
                <w:snapToGrid w:val="0"/>
                <w:color w:val="auto"/>
                <w:kern w:val="0"/>
                <w:sz w:val="21"/>
                <w:szCs w:val="21"/>
                <w:highlight w:val="none"/>
              </w:rPr>
              <w:t>参加采购活动前3年内，在经营活动中没有重大违法记录：</w:t>
            </w:r>
            <w:r>
              <w:rPr>
                <w:rFonts w:hint="eastAsia" w:ascii="宋体" w:hAnsi="宋体" w:cs="宋体"/>
                <w:color w:val="auto"/>
                <w:sz w:val="21"/>
                <w:szCs w:val="21"/>
                <w:highlight w:val="none"/>
              </w:rPr>
              <w:t>投标文件中提供《供应商资格信用承诺函》（格式详见投标文件格式附件）。</w:t>
            </w:r>
            <w:r>
              <w:rPr>
                <w:rFonts w:hint="eastAsia" w:ascii="宋体" w:hAnsi="宋体" w:cs="宋体"/>
                <w:snapToGrid w:val="0"/>
                <w:color w:val="auto"/>
                <w:kern w:val="0"/>
                <w:sz w:val="21"/>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34" w:type="dxa"/>
            <w:tcBorders>
              <w:right w:val="single" w:color="auto" w:sz="4" w:space="0"/>
            </w:tcBorders>
            <w:noWrap w:val="0"/>
            <w:vAlign w:val="center"/>
          </w:tcPr>
          <w:p w14:paraId="09CBEB0D">
            <w:pPr>
              <w:widowControl/>
              <w:spacing w:line="300" w:lineRule="exact"/>
              <w:jc w:val="center"/>
              <w:rPr>
                <w:rFonts w:ascii="宋体" w:hAnsi="宋体" w:cs="宋体"/>
                <w:b/>
                <w:bCs/>
                <w:color w:val="auto"/>
                <w:sz w:val="21"/>
                <w:szCs w:val="21"/>
                <w:highlight w:val="none"/>
              </w:rPr>
            </w:pPr>
            <w:bookmarkStart w:id="77" w:name="_GoBack"/>
            <w:bookmarkEnd w:id="77"/>
          </w:p>
        </w:tc>
        <w:tc>
          <w:tcPr>
            <w:tcW w:w="1417" w:type="dxa"/>
            <w:tcBorders>
              <w:left w:val="single" w:color="auto" w:sz="4" w:space="0"/>
            </w:tcBorders>
            <w:noWrap w:val="0"/>
            <w:vAlign w:val="center"/>
          </w:tcPr>
          <w:p w14:paraId="6C4F9B34">
            <w:pPr>
              <w:widowControl/>
              <w:spacing w:line="300" w:lineRule="exact"/>
              <w:jc w:val="center"/>
              <w:rPr>
                <w:rFonts w:ascii="宋体" w:hAnsi="宋体" w:cs="宋体"/>
                <w:b/>
                <w:bCs/>
                <w:color w:val="auto"/>
                <w:sz w:val="21"/>
                <w:szCs w:val="21"/>
                <w:highlight w:val="none"/>
              </w:rPr>
            </w:pPr>
          </w:p>
        </w:tc>
      </w:tr>
      <w:tr w14:paraId="7A37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B0613ED">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44CD06A2">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5061" w:type="dxa"/>
            <w:noWrap w:val="0"/>
            <w:vAlign w:val="center"/>
          </w:tcPr>
          <w:p w14:paraId="12F8679A">
            <w:pPr>
              <w:autoSpaceDE w:val="0"/>
              <w:autoSpaceDN w:val="0"/>
              <w:adjustRightInd w:val="0"/>
              <w:jc w:val="left"/>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本项目投标人未被列入“信用中国”网站以下情形之一：①记录失信被执行人(查询网址：https://www.zxgk.court.gov.cn/shixin/）；②重大税收违法案件当事人名单（查询网址：https://www.creditchina.gov.cn/zhuanxiangchaxun/zhongdashuishouweifaanjian/）；③政府采购严重违法失信行为（查询网址：https://www.creditchina.gov.cn/xinxigongshi/shixinheimingdan/）。同时，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tc>
        <w:tc>
          <w:tcPr>
            <w:tcW w:w="1034" w:type="dxa"/>
            <w:tcBorders>
              <w:right w:val="single" w:color="auto" w:sz="4" w:space="0"/>
            </w:tcBorders>
            <w:noWrap w:val="0"/>
            <w:vAlign w:val="center"/>
          </w:tcPr>
          <w:p w14:paraId="4D6079E4">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2961BEE2">
            <w:pPr>
              <w:widowControl/>
              <w:spacing w:line="300" w:lineRule="exact"/>
              <w:jc w:val="center"/>
              <w:rPr>
                <w:rFonts w:ascii="宋体" w:hAnsi="宋体" w:cs="宋体"/>
                <w:b/>
                <w:bCs/>
                <w:color w:val="auto"/>
                <w:sz w:val="21"/>
                <w:szCs w:val="21"/>
                <w:highlight w:val="none"/>
              </w:rPr>
            </w:pPr>
          </w:p>
        </w:tc>
      </w:tr>
      <w:tr w14:paraId="05FD3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tcBorders>
              <w:right w:val="single" w:color="auto" w:sz="4" w:space="0"/>
            </w:tcBorders>
            <w:noWrap w:val="0"/>
            <w:vAlign w:val="center"/>
          </w:tcPr>
          <w:p w14:paraId="4F98FE92">
            <w:pPr>
              <w:widowControl/>
              <w:spacing w:line="300" w:lineRule="exact"/>
              <w:jc w:val="center"/>
              <w:rPr>
                <w:rFonts w:ascii="宋体" w:hAnsi="宋体" w:cs="宋体"/>
                <w:b/>
                <w:bCs/>
                <w:color w:val="auto"/>
                <w:sz w:val="21"/>
                <w:szCs w:val="21"/>
                <w:highlight w:val="none"/>
              </w:rPr>
            </w:pPr>
          </w:p>
        </w:tc>
        <w:tc>
          <w:tcPr>
            <w:tcW w:w="709" w:type="dxa"/>
            <w:tcBorders>
              <w:left w:val="single" w:color="auto" w:sz="4" w:space="0"/>
            </w:tcBorders>
            <w:noWrap w:val="0"/>
            <w:vAlign w:val="center"/>
          </w:tcPr>
          <w:p w14:paraId="526D95BF">
            <w:pPr>
              <w:widowControl/>
              <w:spacing w:line="30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w:t>
            </w:r>
          </w:p>
        </w:tc>
        <w:tc>
          <w:tcPr>
            <w:tcW w:w="5061" w:type="dxa"/>
            <w:noWrap w:val="0"/>
            <w:vAlign w:val="center"/>
          </w:tcPr>
          <w:p w14:paraId="3FAED27A">
            <w:pPr>
              <w:autoSpaceDE w:val="0"/>
              <w:autoSpaceDN w:val="0"/>
              <w:adjustRightInd w:val="0"/>
              <w:jc w:val="left"/>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1034" w:type="dxa"/>
            <w:tcBorders>
              <w:right w:val="single" w:color="auto" w:sz="4" w:space="0"/>
            </w:tcBorders>
            <w:noWrap w:val="0"/>
            <w:vAlign w:val="center"/>
          </w:tcPr>
          <w:p w14:paraId="1B4C355F">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47F39436">
            <w:pPr>
              <w:widowControl/>
              <w:spacing w:line="300" w:lineRule="exact"/>
              <w:jc w:val="center"/>
              <w:rPr>
                <w:rFonts w:ascii="宋体" w:hAnsi="宋体" w:cs="宋体"/>
                <w:b/>
                <w:bCs/>
                <w:color w:val="auto"/>
                <w:sz w:val="21"/>
                <w:szCs w:val="21"/>
                <w:highlight w:val="none"/>
              </w:rPr>
            </w:pPr>
          </w:p>
        </w:tc>
      </w:tr>
      <w:tr w14:paraId="4F77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14:paraId="042DAC13">
            <w:pPr>
              <w:widowControl/>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w:t>
            </w:r>
          </w:p>
          <w:p w14:paraId="5FFE1AF9">
            <w:pPr>
              <w:widowControl/>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（加盖公章）</w:t>
            </w:r>
          </w:p>
        </w:tc>
        <w:tc>
          <w:tcPr>
            <w:tcW w:w="709" w:type="dxa"/>
            <w:tcBorders>
              <w:left w:val="single" w:color="auto" w:sz="4" w:space="0"/>
            </w:tcBorders>
            <w:noWrap w:val="0"/>
            <w:vAlign w:val="center"/>
          </w:tcPr>
          <w:p w14:paraId="38D39B43">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061" w:type="dxa"/>
            <w:noWrap w:val="0"/>
            <w:vAlign w:val="center"/>
          </w:tcPr>
          <w:p w14:paraId="17108441">
            <w:pPr>
              <w:widowControl/>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034" w:type="dxa"/>
            <w:tcBorders>
              <w:right w:val="single" w:color="auto" w:sz="4" w:space="0"/>
            </w:tcBorders>
            <w:noWrap w:val="0"/>
            <w:vAlign w:val="center"/>
          </w:tcPr>
          <w:p w14:paraId="7D19F6AA">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57A1C312">
            <w:pPr>
              <w:widowControl/>
              <w:spacing w:line="300" w:lineRule="exact"/>
              <w:jc w:val="center"/>
              <w:rPr>
                <w:rFonts w:ascii="宋体" w:hAnsi="宋体" w:cs="宋体"/>
                <w:b/>
                <w:bCs/>
                <w:color w:val="auto"/>
                <w:sz w:val="21"/>
                <w:szCs w:val="21"/>
                <w:highlight w:val="none"/>
              </w:rPr>
            </w:pPr>
          </w:p>
        </w:tc>
      </w:tr>
      <w:tr w14:paraId="1E9B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44089AA2">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5D732600">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061" w:type="dxa"/>
            <w:noWrap w:val="0"/>
            <w:vAlign w:val="center"/>
          </w:tcPr>
          <w:p w14:paraId="6A818B61">
            <w:pPr>
              <w:widowControl/>
              <w:rPr>
                <w:rFonts w:ascii="宋体" w:hAnsi="宋体" w:cs="宋体"/>
                <w:color w:val="auto"/>
                <w:sz w:val="21"/>
                <w:szCs w:val="21"/>
                <w:highlight w:val="none"/>
              </w:rPr>
            </w:pPr>
            <w:r>
              <w:rPr>
                <w:rFonts w:hint="eastAsia" w:ascii="宋体" w:hAnsi="宋体" w:cs="宋体"/>
                <w:color w:val="auto"/>
                <w:sz w:val="21"/>
                <w:szCs w:val="21"/>
                <w:highlight w:val="none"/>
              </w:rPr>
              <w:t>法定代表人证明书或法定代表人授权委托书</w:t>
            </w:r>
          </w:p>
        </w:tc>
        <w:tc>
          <w:tcPr>
            <w:tcW w:w="1034" w:type="dxa"/>
            <w:tcBorders>
              <w:right w:val="single" w:color="auto" w:sz="4" w:space="0"/>
            </w:tcBorders>
            <w:noWrap w:val="0"/>
            <w:vAlign w:val="center"/>
          </w:tcPr>
          <w:p w14:paraId="7426A647">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33CB7579">
            <w:pPr>
              <w:widowControl/>
              <w:spacing w:line="300" w:lineRule="exact"/>
              <w:jc w:val="center"/>
              <w:rPr>
                <w:rFonts w:ascii="宋体" w:hAnsi="宋体" w:cs="宋体"/>
                <w:b/>
                <w:bCs/>
                <w:color w:val="auto"/>
                <w:sz w:val="21"/>
                <w:szCs w:val="21"/>
                <w:highlight w:val="none"/>
              </w:rPr>
            </w:pPr>
          </w:p>
        </w:tc>
      </w:tr>
      <w:tr w14:paraId="0A30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6A58E8C">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50C97CB6">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061" w:type="dxa"/>
            <w:noWrap w:val="0"/>
            <w:vAlign w:val="center"/>
          </w:tcPr>
          <w:p w14:paraId="6F731160">
            <w:pPr>
              <w:widowControl/>
              <w:rPr>
                <w:rFonts w:ascii="宋体" w:hAnsi="宋体" w:cs="宋体"/>
                <w:color w:val="auto"/>
                <w:sz w:val="21"/>
                <w:szCs w:val="21"/>
                <w:highlight w:val="none"/>
              </w:rPr>
            </w:pPr>
            <w:r>
              <w:rPr>
                <w:rFonts w:hint="eastAsia" w:ascii="宋体" w:hAnsi="宋体" w:cs="宋体"/>
                <w:color w:val="auto"/>
                <w:sz w:val="21"/>
                <w:szCs w:val="21"/>
                <w:highlight w:val="none"/>
              </w:rPr>
              <w:t>开标一览表</w:t>
            </w:r>
          </w:p>
        </w:tc>
        <w:tc>
          <w:tcPr>
            <w:tcW w:w="1034" w:type="dxa"/>
            <w:tcBorders>
              <w:right w:val="single" w:color="auto" w:sz="4" w:space="0"/>
            </w:tcBorders>
            <w:noWrap w:val="0"/>
            <w:vAlign w:val="center"/>
          </w:tcPr>
          <w:p w14:paraId="1774ECCF">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6E6CFD54">
            <w:pPr>
              <w:widowControl/>
              <w:spacing w:line="300" w:lineRule="exact"/>
              <w:jc w:val="center"/>
              <w:rPr>
                <w:rFonts w:ascii="宋体" w:hAnsi="宋体" w:cs="宋体"/>
                <w:b/>
                <w:bCs/>
                <w:color w:val="auto"/>
                <w:sz w:val="21"/>
                <w:szCs w:val="21"/>
                <w:highlight w:val="none"/>
              </w:rPr>
            </w:pPr>
          </w:p>
        </w:tc>
      </w:tr>
      <w:tr w14:paraId="5F92F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67A7CE6">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46500B26">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061" w:type="dxa"/>
            <w:noWrap w:val="0"/>
            <w:vAlign w:val="center"/>
          </w:tcPr>
          <w:p w14:paraId="3D4190F8">
            <w:pPr>
              <w:widowControl/>
              <w:rPr>
                <w:rFonts w:ascii="宋体" w:hAnsi="宋体" w:cs="宋体"/>
                <w:color w:val="auto"/>
                <w:sz w:val="21"/>
                <w:szCs w:val="21"/>
                <w:highlight w:val="none"/>
              </w:rPr>
            </w:pPr>
            <w:r>
              <w:rPr>
                <w:rFonts w:hint="eastAsia" w:ascii="宋体" w:hAnsi="宋体" w:cs="宋体"/>
                <w:color w:val="auto"/>
                <w:sz w:val="21"/>
                <w:szCs w:val="21"/>
                <w:highlight w:val="none"/>
              </w:rPr>
              <w:t>详细报价表</w:t>
            </w:r>
          </w:p>
        </w:tc>
        <w:tc>
          <w:tcPr>
            <w:tcW w:w="1034" w:type="dxa"/>
            <w:tcBorders>
              <w:right w:val="single" w:color="auto" w:sz="4" w:space="0"/>
            </w:tcBorders>
            <w:noWrap w:val="0"/>
            <w:vAlign w:val="center"/>
          </w:tcPr>
          <w:p w14:paraId="129B5AF9">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5E3B9B04">
            <w:pPr>
              <w:widowControl/>
              <w:spacing w:line="300" w:lineRule="exact"/>
              <w:jc w:val="center"/>
              <w:rPr>
                <w:rFonts w:ascii="宋体" w:hAnsi="宋体" w:cs="宋体"/>
                <w:b/>
                <w:bCs/>
                <w:color w:val="auto"/>
                <w:sz w:val="21"/>
                <w:szCs w:val="21"/>
                <w:highlight w:val="none"/>
              </w:rPr>
            </w:pPr>
          </w:p>
        </w:tc>
      </w:tr>
      <w:tr w14:paraId="5DA3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32EA915">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22C4E66A">
            <w:pPr>
              <w:widowControl/>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5061" w:type="dxa"/>
            <w:noWrap w:val="0"/>
            <w:vAlign w:val="center"/>
          </w:tcPr>
          <w:p w14:paraId="2B274E26">
            <w:pPr>
              <w:widowControl/>
              <w:rPr>
                <w:rFonts w:hint="eastAsia" w:ascii="宋体" w:hAnsi="宋体" w:cs="宋体"/>
                <w:color w:val="auto"/>
                <w:sz w:val="21"/>
                <w:szCs w:val="21"/>
                <w:highlight w:val="none"/>
              </w:rPr>
            </w:pPr>
            <w:r>
              <w:rPr>
                <w:rFonts w:hint="eastAsia" w:ascii="宋体" w:hAnsi="宋体" w:cs="宋体"/>
                <w:color w:val="auto"/>
                <w:sz w:val="21"/>
                <w:szCs w:val="21"/>
                <w:highlight w:val="none"/>
              </w:rPr>
              <w:t>中小企业声明函（可选）</w:t>
            </w:r>
          </w:p>
        </w:tc>
        <w:tc>
          <w:tcPr>
            <w:tcW w:w="1034" w:type="dxa"/>
            <w:tcBorders>
              <w:right w:val="single" w:color="auto" w:sz="4" w:space="0"/>
            </w:tcBorders>
            <w:noWrap w:val="0"/>
            <w:vAlign w:val="center"/>
          </w:tcPr>
          <w:p w14:paraId="5F41B410">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156B8DCC">
            <w:pPr>
              <w:widowControl/>
              <w:spacing w:line="300" w:lineRule="exact"/>
              <w:jc w:val="center"/>
              <w:rPr>
                <w:rFonts w:ascii="宋体" w:hAnsi="宋体" w:cs="宋体"/>
                <w:b/>
                <w:bCs/>
                <w:color w:val="auto"/>
                <w:sz w:val="21"/>
                <w:szCs w:val="21"/>
                <w:highlight w:val="none"/>
              </w:rPr>
            </w:pPr>
          </w:p>
        </w:tc>
      </w:tr>
      <w:tr w14:paraId="16E7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47AF052F">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06250754">
            <w:pPr>
              <w:widowControl/>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5061" w:type="dxa"/>
            <w:noWrap w:val="0"/>
            <w:vAlign w:val="center"/>
          </w:tcPr>
          <w:p w14:paraId="580BE551">
            <w:pPr>
              <w:widowControl/>
              <w:rPr>
                <w:rFonts w:hint="eastAsia" w:ascii="宋体" w:hAnsi="宋体" w:cs="宋体"/>
                <w:color w:val="auto"/>
                <w:sz w:val="21"/>
                <w:szCs w:val="21"/>
                <w:highlight w:val="none"/>
              </w:rPr>
            </w:pPr>
            <w:r>
              <w:rPr>
                <w:rFonts w:hint="eastAsia" w:ascii="宋体" w:hAnsi="宋体" w:cs="宋体"/>
                <w:color w:val="auto"/>
                <w:sz w:val="21"/>
                <w:szCs w:val="21"/>
                <w:highlight w:val="none"/>
              </w:rPr>
              <w:t>残疾人福利性单位声明函（可选）</w:t>
            </w:r>
          </w:p>
        </w:tc>
        <w:tc>
          <w:tcPr>
            <w:tcW w:w="1034" w:type="dxa"/>
            <w:tcBorders>
              <w:right w:val="single" w:color="auto" w:sz="4" w:space="0"/>
            </w:tcBorders>
            <w:noWrap w:val="0"/>
            <w:vAlign w:val="center"/>
          </w:tcPr>
          <w:p w14:paraId="00564962">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634F8ACD">
            <w:pPr>
              <w:widowControl/>
              <w:spacing w:line="300" w:lineRule="exact"/>
              <w:jc w:val="center"/>
              <w:rPr>
                <w:rFonts w:ascii="宋体" w:hAnsi="宋体" w:cs="宋体"/>
                <w:b/>
                <w:bCs/>
                <w:color w:val="auto"/>
                <w:sz w:val="21"/>
                <w:szCs w:val="21"/>
                <w:highlight w:val="none"/>
              </w:rPr>
            </w:pPr>
          </w:p>
        </w:tc>
      </w:tr>
      <w:tr w14:paraId="6847A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2F63900">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01022428">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5061" w:type="dxa"/>
            <w:noWrap w:val="0"/>
            <w:vAlign w:val="center"/>
          </w:tcPr>
          <w:p w14:paraId="016278E9">
            <w:pPr>
              <w:widowControl/>
              <w:rPr>
                <w:rFonts w:ascii="宋体" w:hAnsi="宋体" w:cs="宋体"/>
                <w:color w:val="auto"/>
                <w:sz w:val="21"/>
                <w:szCs w:val="21"/>
                <w:highlight w:val="none"/>
              </w:rPr>
            </w:pPr>
            <w:r>
              <w:rPr>
                <w:rFonts w:hint="eastAsia" w:ascii="宋体" w:hAnsi="宋体" w:cs="宋体"/>
                <w:color w:val="auto"/>
                <w:sz w:val="21"/>
                <w:szCs w:val="21"/>
                <w:highlight w:val="none"/>
              </w:rPr>
              <w:t>实质性响应一览表</w:t>
            </w:r>
          </w:p>
        </w:tc>
        <w:tc>
          <w:tcPr>
            <w:tcW w:w="1034" w:type="dxa"/>
            <w:tcBorders>
              <w:right w:val="single" w:color="auto" w:sz="4" w:space="0"/>
            </w:tcBorders>
            <w:noWrap w:val="0"/>
            <w:vAlign w:val="center"/>
          </w:tcPr>
          <w:p w14:paraId="75B2CFF4">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7D150390">
            <w:pPr>
              <w:widowControl/>
              <w:spacing w:line="300" w:lineRule="exact"/>
              <w:jc w:val="center"/>
              <w:rPr>
                <w:rFonts w:ascii="宋体" w:hAnsi="宋体" w:cs="宋体"/>
                <w:b/>
                <w:bCs/>
                <w:color w:val="auto"/>
                <w:sz w:val="21"/>
                <w:szCs w:val="21"/>
                <w:highlight w:val="none"/>
              </w:rPr>
            </w:pPr>
          </w:p>
        </w:tc>
      </w:tr>
      <w:tr w14:paraId="1554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14:paraId="275BA465">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0797CE00">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5061" w:type="dxa"/>
            <w:noWrap w:val="0"/>
            <w:vAlign w:val="center"/>
          </w:tcPr>
          <w:p w14:paraId="02D2724F">
            <w:pPr>
              <w:widowControl/>
              <w:rPr>
                <w:rFonts w:ascii="宋体" w:hAnsi="宋体" w:cs="宋体"/>
                <w:color w:val="auto"/>
                <w:sz w:val="21"/>
                <w:szCs w:val="21"/>
                <w:highlight w:val="none"/>
              </w:rPr>
            </w:pPr>
            <w:r>
              <w:rPr>
                <w:rFonts w:hint="eastAsia" w:ascii="宋体" w:hAnsi="宋体" w:cs="宋体"/>
                <w:color w:val="auto"/>
                <w:sz w:val="21"/>
                <w:szCs w:val="21"/>
                <w:highlight w:val="none"/>
              </w:rPr>
              <w:t>投标响应与招标文件差异一览表</w:t>
            </w:r>
          </w:p>
        </w:tc>
        <w:tc>
          <w:tcPr>
            <w:tcW w:w="1034" w:type="dxa"/>
            <w:tcBorders>
              <w:right w:val="single" w:color="auto" w:sz="4" w:space="0"/>
            </w:tcBorders>
            <w:noWrap w:val="0"/>
            <w:vAlign w:val="center"/>
          </w:tcPr>
          <w:p w14:paraId="67653A3A">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1A1DAF20">
            <w:pPr>
              <w:widowControl/>
              <w:spacing w:line="300" w:lineRule="exact"/>
              <w:jc w:val="center"/>
              <w:rPr>
                <w:rFonts w:ascii="宋体" w:hAnsi="宋体" w:cs="宋体"/>
                <w:b/>
                <w:bCs/>
                <w:color w:val="auto"/>
                <w:sz w:val="21"/>
                <w:szCs w:val="21"/>
                <w:highlight w:val="none"/>
              </w:rPr>
            </w:pPr>
          </w:p>
        </w:tc>
      </w:tr>
      <w:tr w14:paraId="20852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AD24187">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47AD31D7">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5061" w:type="dxa"/>
            <w:noWrap w:val="0"/>
            <w:vAlign w:val="center"/>
          </w:tcPr>
          <w:p w14:paraId="7360E539">
            <w:pPr>
              <w:widowControl/>
              <w:rPr>
                <w:rFonts w:ascii="宋体" w:hAnsi="宋体" w:cs="宋体"/>
                <w:color w:val="auto"/>
                <w:sz w:val="21"/>
                <w:szCs w:val="21"/>
                <w:highlight w:val="none"/>
              </w:rPr>
            </w:pPr>
            <w:r>
              <w:rPr>
                <w:rFonts w:hint="eastAsia" w:ascii="宋体" w:hAnsi="宋体" w:cs="宋体"/>
                <w:color w:val="auto"/>
                <w:sz w:val="21"/>
                <w:szCs w:val="21"/>
                <w:highlight w:val="none"/>
              </w:rPr>
              <w:t>投标人基本情况表</w:t>
            </w:r>
          </w:p>
        </w:tc>
        <w:tc>
          <w:tcPr>
            <w:tcW w:w="1034" w:type="dxa"/>
            <w:tcBorders>
              <w:right w:val="single" w:color="auto" w:sz="4" w:space="0"/>
            </w:tcBorders>
            <w:noWrap w:val="0"/>
            <w:vAlign w:val="center"/>
          </w:tcPr>
          <w:p w14:paraId="7F9AFEA5">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57B72C1E">
            <w:pPr>
              <w:widowControl/>
              <w:spacing w:line="300" w:lineRule="exact"/>
              <w:jc w:val="center"/>
              <w:rPr>
                <w:rFonts w:ascii="宋体" w:hAnsi="宋体" w:cs="宋体"/>
                <w:b/>
                <w:bCs/>
                <w:color w:val="auto"/>
                <w:sz w:val="21"/>
                <w:szCs w:val="21"/>
                <w:highlight w:val="none"/>
              </w:rPr>
            </w:pPr>
          </w:p>
        </w:tc>
      </w:tr>
      <w:tr w14:paraId="3C991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5693615">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7B0AF4AE">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5061" w:type="dxa"/>
            <w:noWrap w:val="0"/>
            <w:vAlign w:val="center"/>
          </w:tcPr>
          <w:p w14:paraId="048E2138">
            <w:pPr>
              <w:widowControl/>
              <w:rPr>
                <w:rFonts w:ascii="宋体" w:hAnsi="宋体" w:cs="宋体"/>
                <w:color w:val="auto"/>
                <w:sz w:val="21"/>
                <w:szCs w:val="21"/>
                <w:highlight w:val="none"/>
              </w:rPr>
            </w:pPr>
            <w:r>
              <w:rPr>
                <w:rFonts w:hint="eastAsia" w:ascii="宋体" w:hAnsi="宋体" w:cs="宋体"/>
                <w:color w:val="auto"/>
                <w:sz w:val="21"/>
                <w:szCs w:val="21"/>
                <w:highlight w:val="none"/>
              </w:rPr>
              <w:t>项目经理/项目负责人简历表</w:t>
            </w:r>
          </w:p>
        </w:tc>
        <w:tc>
          <w:tcPr>
            <w:tcW w:w="1034" w:type="dxa"/>
            <w:tcBorders>
              <w:right w:val="single" w:color="auto" w:sz="4" w:space="0"/>
            </w:tcBorders>
            <w:noWrap w:val="0"/>
            <w:vAlign w:val="center"/>
          </w:tcPr>
          <w:p w14:paraId="0AB8FFBB">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065E048E">
            <w:pPr>
              <w:widowControl/>
              <w:spacing w:line="300" w:lineRule="exact"/>
              <w:jc w:val="center"/>
              <w:rPr>
                <w:rFonts w:ascii="宋体" w:hAnsi="宋体" w:cs="宋体"/>
                <w:b/>
                <w:bCs/>
                <w:color w:val="auto"/>
                <w:sz w:val="21"/>
                <w:szCs w:val="21"/>
                <w:highlight w:val="none"/>
              </w:rPr>
            </w:pPr>
          </w:p>
        </w:tc>
      </w:tr>
      <w:tr w14:paraId="4787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DAC0A32">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59821FCA">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5061" w:type="dxa"/>
            <w:noWrap w:val="0"/>
            <w:vAlign w:val="center"/>
          </w:tcPr>
          <w:p w14:paraId="14698831">
            <w:pPr>
              <w:widowControl/>
              <w:rPr>
                <w:rFonts w:ascii="宋体" w:hAnsi="宋体" w:cs="宋体"/>
                <w:color w:val="auto"/>
                <w:sz w:val="21"/>
                <w:szCs w:val="21"/>
                <w:highlight w:val="none"/>
              </w:rPr>
            </w:pPr>
            <w:r>
              <w:rPr>
                <w:rFonts w:hint="eastAsia" w:ascii="宋体" w:hAnsi="宋体" w:cs="宋体"/>
                <w:color w:val="auto"/>
                <w:sz w:val="21"/>
                <w:szCs w:val="21"/>
                <w:highlight w:val="none"/>
              </w:rPr>
              <w:t>拟为本项目配置人员情况表</w:t>
            </w:r>
          </w:p>
        </w:tc>
        <w:tc>
          <w:tcPr>
            <w:tcW w:w="1034" w:type="dxa"/>
            <w:tcBorders>
              <w:right w:val="single" w:color="auto" w:sz="4" w:space="0"/>
            </w:tcBorders>
            <w:noWrap w:val="0"/>
            <w:vAlign w:val="center"/>
          </w:tcPr>
          <w:p w14:paraId="374E4E22">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0D58FDEB">
            <w:pPr>
              <w:widowControl/>
              <w:spacing w:line="300" w:lineRule="exact"/>
              <w:jc w:val="center"/>
              <w:rPr>
                <w:rFonts w:ascii="宋体" w:hAnsi="宋体" w:cs="宋体"/>
                <w:b/>
                <w:bCs/>
                <w:color w:val="auto"/>
                <w:sz w:val="21"/>
                <w:szCs w:val="21"/>
                <w:highlight w:val="none"/>
              </w:rPr>
            </w:pPr>
          </w:p>
        </w:tc>
      </w:tr>
      <w:tr w14:paraId="53192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7BCBC245">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51C6E773">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5061" w:type="dxa"/>
            <w:noWrap w:val="0"/>
            <w:vAlign w:val="center"/>
          </w:tcPr>
          <w:p w14:paraId="16DA11C9">
            <w:pPr>
              <w:widowControl/>
              <w:rPr>
                <w:rFonts w:ascii="宋体" w:hAnsi="宋体" w:cs="宋体"/>
                <w:color w:val="auto"/>
                <w:sz w:val="21"/>
                <w:szCs w:val="21"/>
                <w:highlight w:val="none"/>
              </w:rPr>
            </w:pPr>
            <w:r>
              <w:rPr>
                <w:rFonts w:hint="eastAsia" w:ascii="宋体" w:hAnsi="宋体" w:cs="宋体"/>
                <w:color w:val="auto"/>
                <w:sz w:val="21"/>
                <w:szCs w:val="21"/>
                <w:highlight w:val="none"/>
              </w:rPr>
              <w:t>同类项目业绩一览表</w:t>
            </w:r>
          </w:p>
        </w:tc>
        <w:tc>
          <w:tcPr>
            <w:tcW w:w="1034" w:type="dxa"/>
            <w:tcBorders>
              <w:right w:val="single" w:color="auto" w:sz="4" w:space="0"/>
            </w:tcBorders>
            <w:noWrap w:val="0"/>
            <w:vAlign w:val="center"/>
          </w:tcPr>
          <w:p w14:paraId="6D9CFB14">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03D2B061">
            <w:pPr>
              <w:widowControl/>
              <w:spacing w:line="300" w:lineRule="exact"/>
              <w:jc w:val="center"/>
              <w:rPr>
                <w:rFonts w:ascii="宋体" w:hAnsi="宋体" w:cs="宋体"/>
                <w:b/>
                <w:bCs/>
                <w:color w:val="auto"/>
                <w:sz w:val="21"/>
                <w:szCs w:val="21"/>
                <w:highlight w:val="none"/>
              </w:rPr>
            </w:pPr>
          </w:p>
        </w:tc>
      </w:tr>
      <w:tr w14:paraId="6C8E9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14:paraId="482CE31B">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227079E1">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5061" w:type="dxa"/>
            <w:noWrap w:val="0"/>
            <w:vAlign w:val="center"/>
          </w:tcPr>
          <w:p w14:paraId="5A6DBD8A">
            <w:pPr>
              <w:widowControl/>
              <w:rPr>
                <w:rFonts w:ascii="宋体" w:hAnsi="宋体" w:cs="宋体"/>
                <w:color w:val="auto"/>
                <w:sz w:val="21"/>
                <w:szCs w:val="21"/>
                <w:highlight w:val="none"/>
              </w:rPr>
            </w:pPr>
            <w:r>
              <w:rPr>
                <w:rFonts w:hint="eastAsia" w:ascii="宋体" w:hAnsi="宋体" w:cs="宋体"/>
                <w:color w:val="auto"/>
                <w:sz w:val="21"/>
                <w:szCs w:val="21"/>
                <w:highlight w:val="none"/>
              </w:rPr>
              <w:t>招标代理服务费承诺书</w:t>
            </w:r>
          </w:p>
        </w:tc>
        <w:tc>
          <w:tcPr>
            <w:tcW w:w="1034" w:type="dxa"/>
            <w:tcBorders>
              <w:right w:val="single" w:color="auto" w:sz="4" w:space="0"/>
            </w:tcBorders>
            <w:noWrap w:val="0"/>
            <w:vAlign w:val="center"/>
          </w:tcPr>
          <w:p w14:paraId="3AB39DDD">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6ADB2FE8">
            <w:pPr>
              <w:widowControl/>
              <w:spacing w:line="300" w:lineRule="exact"/>
              <w:jc w:val="center"/>
              <w:rPr>
                <w:rFonts w:ascii="宋体" w:hAnsi="宋体" w:cs="宋体"/>
                <w:b/>
                <w:bCs/>
                <w:color w:val="auto"/>
                <w:sz w:val="21"/>
                <w:szCs w:val="21"/>
                <w:highlight w:val="none"/>
              </w:rPr>
            </w:pPr>
          </w:p>
        </w:tc>
      </w:tr>
      <w:tr w14:paraId="1F95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14:paraId="1C4A9461">
            <w:pPr>
              <w:widowControl/>
              <w:spacing w:line="300" w:lineRule="exact"/>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31B8733F">
            <w:pPr>
              <w:widowControl/>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5061" w:type="dxa"/>
            <w:noWrap w:val="0"/>
            <w:vAlign w:val="center"/>
          </w:tcPr>
          <w:p w14:paraId="2AB9F46B">
            <w:pPr>
              <w:widowControl/>
              <w:rPr>
                <w:rFonts w:ascii="宋体" w:hAnsi="宋体" w:cs="宋体"/>
                <w:color w:val="auto"/>
                <w:sz w:val="21"/>
                <w:szCs w:val="21"/>
                <w:highlight w:val="none"/>
              </w:rPr>
            </w:pPr>
            <w:r>
              <w:rPr>
                <w:rFonts w:hint="eastAsia" w:ascii="宋体" w:hAnsi="宋体" w:cs="宋体"/>
                <w:color w:val="auto"/>
                <w:sz w:val="21"/>
                <w:szCs w:val="21"/>
                <w:highlight w:val="none"/>
              </w:rPr>
              <w:t>投标人认为必要的其他商务资料</w:t>
            </w:r>
          </w:p>
        </w:tc>
        <w:tc>
          <w:tcPr>
            <w:tcW w:w="1034" w:type="dxa"/>
            <w:tcBorders>
              <w:right w:val="single" w:color="auto" w:sz="4" w:space="0"/>
            </w:tcBorders>
            <w:noWrap w:val="0"/>
            <w:vAlign w:val="center"/>
          </w:tcPr>
          <w:p w14:paraId="14321081">
            <w:pPr>
              <w:widowControl/>
              <w:spacing w:line="300" w:lineRule="exact"/>
              <w:jc w:val="center"/>
              <w:rPr>
                <w:rFonts w:ascii="宋体" w:hAnsi="宋体" w:cs="宋体"/>
                <w:b/>
                <w:bCs/>
                <w:color w:val="auto"/>
                <w:sz w:val="21"/>
                <w:szCs w:val="21"/>
                <w:highlight w:val="none"/>
              </w:rPr>
            </w:pPr>
          </w:p>
        </w:tc>
        <w:tc>
          <w:tcPr>
            <w:tcW w:w="1417" w:type="dxa"/>
            <w:tcBorders>
              <w:left w:val="single" w:color="auto" w:sz="4" w:space="0"/>
            </w:tcBorders>
            <w:noWrap w:val="0"/>
            <w:vAlign w:val="center"/>
          </w:tcPr>
          <w:p w14:paraId="785B677A">
            <w:pPr>
              <w:widowControl/>
              <w:spacing w:line="300" w:lineRule="exact"/>
              <w:jc w:val="center"/>
              <w:rPr>
                <w:rFonts w:ascii="宋体" w:hAnsi="宋体" w:cs="宋体"/>
                <w:b/>
                <w:bCs/>
                <w:color w:val="auto"/>
                <w:sz w:val="21"/>
                <w:szCs w:val="21"/>
                <w:highlight w:val="none"/>
              </w:rPr>
            </w:pPr>
          </w:p>
        </w:tc>
      </w:tr>
    </w:tbl>
    <w:p w14:paraId="2B68A0CF">
      <w:pPr>
        <w:rPr>
          <w:color w:val="auto"/>
          <w:highlight w:val="none"/>
        </w:rPr>
      </w:pPr>
      <w:bookmarkStart w:id="5" w:name="_Toc5630868"/>
    </w:p>
    <w:p w14:paraId="6197494D">
      <w:pPr>
        <w:pStyle w:val="7"/>
        <w:rPr>
          <w:color w:val="auto"/>
          <w:highlight w:val="none"/>
        </w:rPr>
      </w:pPr>
    </w:p>
    <w:p w14:paraId="6D12C8C1">
      <w:pPr>
        <w:pStyle w:val="3"/>
        <w:keepNext w:val="0"/>
        <w:keepLines w:val="0"/>
        <w:widowControl/>
        <w:spacing w:before="188" w:after="188" w:line="400" w:lineRule="exact"/>
        <w:jc w:val="center"/>
        <w:rPr>
          <w:rFonts w:hint="eastAsia" w:ascii="宋体" w:hAnsi="宋体" w:eastAsia="宋体" w:cs="Times New Roman"/>
          <w:bCs/>
          <w:color w:val="auto"/>
          <w:kern w:val="2"/>
          <w:highlight w:val="none"/>
        </w:rPr>
      </w:pPr>
    </w:p>
    <w:p w14:paraId="016DF0F6">
      <w:pPr>
        <w:rPr>
          <w:rFonts w:hint="eastAsia" w:ascii="宋体" w:hAnsi="宋体"/>
          <w:bCs/>
          <w:color w:val="auto"/>
          <w:highlight w:val="none"/>
        </w:rPr>
      </w:pPr>
    </w:p>
    <w:p w14:paraId="595E5E9B">
      <w:pPr>
        <w:rPr>
          <w:rFonts w:hint="eastAsia" w:ascii="宋体" w:hAnsi="宋体"/>
          <w:bCs/>
          <w:color w:val="auto"/>
          <w:highlight w:val="none"/>
        </w:rPr>
      </w:pPr>
    </w:p>
    <w:p w14:paraId="72CBF0FA">
      <w:pPr>
        <w:rPr>
          <w:rFonts w:hint="eastAsia" w:ascii="宋体" w:hAnsi="宋体"/>
          <w:bCs/>
          <w:color w:val="auto"/>
          <w:highlight w:val="none"/>
        </w:rPr>
      </w:pPr>
    </w:p>
    <w:p w14:paraId="433DE886">
      <w:pPr>
        <w:rPr>
          <w:rFonts w:hint="eastAsia" w:ascii="宋体" w:hAnsi="宋体"/>
          <w:bCs/>
          <w:color w:val="auto"/>
          <w:highlight w:val="none"/>
        </w:rPr>
      </w:pPr>
    </w:p>
    <w:p w14:paraId="609FBE34">
      <w:pPr>
        <w:rPr>
          <w:rFonts w:hint="eastAsia"/>
          <w:color w:val="auto"/>
          <w:highlight w:val="none"/>
        </w:rPr>
      </w:pPr>
    </w:p>
    <w:p w14:paraId="3AD69405">
      <w:pPr>
        <w:pStyle w:val="3"/>
        <w:keepNext w:val="0"/>
        <w:keepLines w:val="0"/>
        <w:widowControl/>
        <w:spacing w:before="188" w:after="188" w:line="400" w:lineRule="exact"/>
        <w:jc w:val="center"/>
        <w:rPr>
          <w:rFonts w:hint="eastAsia" w:ascii="宋体" w:hAnsi="宋体" w:eastAsia="宋体" w:cs="Times New Roman"/>
          <w:bCs/>
          <w:color w:val="auto"/>
          <w:kern w:val="2"/>
          <w:highlight w:val="none"/>
        </w:rPr>
      </w:pPr>
    </w:p>
    <w:p w14:paraId="097E2E0E">
      <w:pPr>
        <w:pStyle w:val="3"/>
        <w:keepNext w:val="0"/>
        <w:keepLines w:val="0"/>
        <w:widowControl/>
        <w:spacing w:before="188" w:after="188" w:line="400" w:lineRule="exact"/>
        <w:jc w:val="center"/>
        <w:rPr>
          <w:color w:val="auto"/>
          <w:highlight w:val="none"/>
        </w:rPr>
      </w:pPr>
      <w:r>
        <w:rPr>
          <w:rFonts w:hint="eastAsia" w:ascii="宋体" w:hAnsi="宋体" w:eastAsia="宋体" w:cs="Times New Roman"/>
          <w:bCs/>
          <w:color w:val="auto"/>
          <w:kern w:val="2"/>
          <w:highlight w:val="none"/>
        </w:rPr>
        <w:t>第二章 索引</w:t>
      </w:r>
      <w:bookmarkEnd w:id="5"/>
    </w:p>
    <w:p w14:paraId="58277FFD">
      <w:pPr>
        <w:pStyle w:val="3"/>
        <w:keepNext w:val="0"/>
        <w:keepLines w:val="0"/>
        <w:widowControl/>
        <w:numPr>
          <w:ilvl w:val="1"/>
          <w:numId w:val="1"/>
        </w:numPr>
        <w:spacing w:before="188" w:after="188"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Start w:id="6" w:name="_Toc5630869"/>
      <w:r>
        <w:rPr>
          <w:rFonts w:ascii="宋体" w:hAnsi="宋体" w:eastAsia="宋体"/>
          <w:color w:val="auto"/>
          <w:sz w:val="21"/>
          <w:szCs w:val="21"/>
          <w:highlight w:val="none"/>
        </w:rPr>
        <w:t>资格</w:t>
      </w:r>
      <w:r>
        <w:rPr>
          <w:rFonts w:hint="eastAsia" w:ascii="宋体" w:hAnsi="宋体" w:eastAsia="宋体"/>
          <w:color w:val="auto"/>
          <w:sz w:val="21"/>
          <w:szCs w:val="21"/>
          <w:highlight w:val="none"/>
        </w:rPr>
        <w:t>审查</w:t>
      </w:r>
      <w:r>
        <w:rPr>
          <w:rFonts w:ascii="宋体" w:hAnsi="宋体" w:eastAsia="宋体"/>
          <w:color w:val="auto"/>
          <w:sz w:val="21"/>
          <w:szCs w:val="21"/>
          <w:highlight w:val="none"/>
        </w:rPr>
        <w:t>自查表</w:t>
      </w:r>
      <w:bookmarkEnd w:id="6"/>
    </w:p>
    <w:tbl>
      <w:tblPr>
        <w:tblStyle w:val="1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18F9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14:paraId="49F1D2C7">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评审内容</w:t>
            </w:r>
          </w:p>
        </w:tc>
        <w:tc>
          <w:tcPr>
            <w:tcW w:w="3495" w:type="dxa"/>
            <w:noWrap w:val="0"/>
            <w:vAlign w:val="center"/>
          </w:tcPr>
          <w:p w14:paraId="10DF35A0">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1957" w:type="dxa"/>
            <w:noWrap w:val="0"/>
            <w:vAlign w:val="center"/>
          </w:tcPr>
          <w:p w14:paraId="55AD8FF0">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自查结论</w:t>
            </w:r>
          </w:p>
        </w:tc>
        <w:tc>
          <w:tcPr>
            <w:tcW w:w="2096" w:type="dxa"/>
            <w:noWrap w:val="0"/>
            <w:vAlign w:val="center"/>
          </w:tcPr>
          <w:p w14:paraId="7280BBEE">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证明资料</w:t>
            </w:r>
          </w:p>
        </w:tc>
      </w:tr>
      <w:tr w14:paraId="19F1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45090952">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资格性检查</w:t>
            </w:r>
          </w:p>
        </w:tc>
        <w:tc>
          <w:tcPr>
            <w:tcW w:w="1388" w:type="dxa"/>
            <w:noWrap w:val="0"/>
            <w:vAlign w:val="center"/>
          </w:tcPr>
          <w:p w14:paraId="432C65FA">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投标人的资格要求</w:t>
            </w:r>
          </w:p>
        </w:tc>
        <w:tc>
          <w:tcPr>
            <w:tcW w:w="3495" w:type="dxa"/>
            <w:noWrap w:val="0"/>
            <w:vAlign w:val="center"/>
          </w:tcPr>
          <w:p w14:paraId="20E385B8">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lang w:val="zh-CN"/>
              </w:rPr>
              <w:t>按招标公告中所列投标人资格</w:t>
            </w:r>
          </w:p>
        </w:tc>
        <w:tc>
          <w:tcPr>
            <w:tcW w:w="1957" w:type="dxa"/>
            <w:noWrap w:val="0"/>
            <w:vAlign w:val="center"/>
          </w:tcPr>
          <w:p w14:paraId="12CC3DB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61C183E5">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39AC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5DBAF2B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符合性审查</w:t>
            </w:r>
          </w:p>
        </w:tc>
        <w:tc>
          <w:tcPr>
            <w:tcW w:w="1388" w:type="dxa"/>
            <w:noWrap w:val="0"/>
            <w:vAlign w:val="center"/>
          </w:tcPr>
          <w:p w14:paraId="3F67D06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495" w:type="dxa"/>
            <w:noWrap w:val="0"/>
            <w:vAlign w:val="center"/>
          </w:tcPr>
          <w:p w14:paraId="5ECBBA2D">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投标函（投标人的投标有效期为自投标截止之日起90日）</w:t>
            </w:r>
          </w:p>
        </w:tc>
        <w:tc>
          <w:tcPr>
            <w:tcW w:w="1957" w:type="dxa"/>
            <w:noWrap w:val="0"/>
            <w:vAlign w:val="center"/>
          </w:tcPr>
          <w:p w14:paraId="2BCDCDBA">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6BD3532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2E82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79B83D6B">
            <w:pPr>
              <w:spacing w:line="320" w:lineRule="atLeast"/>
              <w:jc w:val="center"/>
              <w:rPr>
                <w:rFonts w:ascii="宋体" w:hAnsi="宋体" w:cs="宋体"/>
                <w:color w:val="auto"/>
                <w:sz w:val="21"/>
                <w:szCs w:val="21"/>
                <w:highlight w:val="none"/>
              </w:rPr>
            </w:pPr>
          </w:p>
        </w:tc>
        <w:tc>
          <w:tcPr>
            <w:tcW w:w="1388" w:type="dxa"/>
            <w:noWrap w:val="0"/>
            <w:vAlign w:val="center"/>
          </w:tcPr>
          <w:p w14:paraId="30B07566">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投标报价</w:t>
            </w:r>
          </w:p>
        </w:tc>
        <w:tc>
          <w:tcPr>
            <w:tcW w:w="3495" w:type="dxa"/>
            <w:noWrap w:val="0"/>
            <w:vAlign w:val="center"/>
          </w:tcPr>
          <w:p w14:paraId="04588DAE">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没有超出最高限价</w:t>
            </w:r>
          </w:p>
        </w:tc>
        <w:tc>
          <w:tcPr>
            <w:tcW w:w="1957" w:type="dxa"/>
            <w:noWrap w:val="0"/>
            <w:vAlign w:val="center"/>
          </w:tcPr>
          <w:p w14:paraId="65996636">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493A85A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32F2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3098E406">
            <w:pPr>
              <w:spacing w:line="320" w:lineRule="atLeast"/>
              <w:jc w:val="center"/>
              <w:rPr>
                <w:rFonts w:ascii="宋体" w:hAnsi="宋体" w:cs="宋体"/>
                <w:color w:val="auto"/>
                <w:sz w:val="21"/>
                <w:szCs w:val="21"/>
                <w:highlight w:val="none"/>
              </w:rPr>
            </w:pPr>
          </w:p>
        </w:tc>
        <w:tc>
          <w:tcPr>
            <w:tcW w:w="1388" w:type="dxa"/>
            <w:noWrap w:val="0"/>
            <w:vAlign w:val="center"/>
          </w:tcPr>
          <w:p w14:paraId="601F013F">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投标文件签署合格</w:t>
            </w:r>
          </w:p>
        </w:tc>
        <w:tc>
          <w:tcPr>
            <w:tcW w:w="3495" w:type="dxa"/>
            <w:noWrap w:val="0"/>
            <w:vAlign w:val="center"/>
          </w:tcPr>
          <w:p w14:paraId="070AEBEF">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按对应格式文件签署、盖章</w:t>
            </w:r>
          </w:p>
        </w:tc>
        <w:tc>
          <w:tcPr>
            <w:tcW w:w="1957" w:type="dxa"/>
            <w:noWrap w:val="0"/>
            <w:vAlign w:val="center"/>
          </w:tcPr>
          <w:p w14:paraId="482ABA6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07D15143">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42F7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3B727131">
            <w:pPr>
              <w:spacing w:line="320" w:lineRule="atLeast"/>
              <w:jc w:val="center"/>
              <w:rPr>
                <w:rFonts w:ascii="宋体" w:hAnsi="宋体" w:cs="宋体"/>
                <w:color w:val="auto"/>
                <w:sz w:val="21"/>
                <w:szCs w:val="21"/>
                <w:highlight w:val="none"/>
              </w:rPr>
            </w:pPr>
          </w:p>
        </w:tc>
        <w:tc>
          <w:tcPr>
            <w:tcW w:w="1388" w:type="dxa"/>
            <w:noWrap w:val="0"/>
            <w:vAlign w:val="center"/>
          </w:tcPr>
          <w:p w14:paraId="235E423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3495" w:type="dxa"/>
            <w:noWrap w:val="0"/>
            <w:vAlign w:val="center"/>
          </w:tcPr>
          <w:p w14:paraId="5BBB4C8C">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满足招标文件中标注“★”的条款</w:t>
            </w:r>
          </w:p>
        </w:tc>
        <w:tc>
          <w:tcPr>
            <w:tcW w:w="1957" w:type="dxa"/>
            <w:noWrap w:val="0"/>
            <w:vAlign w:val="center"/>
          </w:tcPr>
          <w:p w14:paraId="131CA1B6">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598E36E4">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4174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18687064">
            <w:pPr>
              <w:spacing w:line="320" w:lineRule="atLeast"/>
              <w:jc w:val="center"/>
              <w:rPr>
                <w:rFonts w:ascii="宋体" w:hAnsi="宋体" w:cs="宋体"/>
                <w:color w:val="auto"/>
                <w:sz w:val="21"/>
                <w:szCs w:val="21"/>
                <w:highlight w:val="none"/>
              </w:rPr>
            </w:pPr>
          </w:p>
        </w:tc>
        <w:tc>
          <w:tcPr>
            <w:tcW w:w="1388" w:type="dxa"/>
            <w:vMerge w:val="restart"/>
            <w:noWrap w:val="0"/>
            <w:vAlign w:val="center"/>
          </w:tcPr>
          <w:p w14:paraId="0B18445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其他</w:t>
            </w:r>
          </w:p>
        </w:tc>
        <w:tc>
          <w:tcPr>
            <w:tcW w:w="3495" w:type="dxa"/>
            <w:noWrap w:val="0"/>
            <w:vAlign w:val="center"/>
          </w:tcPr>
          <w:p w14:paraId="1808FBE0">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未出现有关法律、法规、规章或招标文件规定的属于投标无效的情形</w:t>
            </w:r>
          </w:p>
        </w:tc>
        <w:tc>
          <w:tcPr>
            <w:tcW w:w="1957" w:type="dxa"/>
            <w:noWrap w:val="0"/>
            <w:vAlign w:val="center"/>
          </w:tcPr>
          <w:p w14:paraId="6CED7EE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39F06F0D">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1E66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14:paraId="342871B3">
            <w:pPr>
              <w:spacing w:line="320" w:lineRule="atLeast"/>
              <w:jc w:val="center"/>
              <w:rPr>
                <w:rFonts w:ascii="宋体" w:hAnsi="宋体" w:cs="宋体"/>
                <w:color w:val="auto"/>
                <w:sz w:val="21"/>
                <w:szCs w:val="21"/>
                <w:highlight w:val="none"/>
              </w:rPr>
            </w:pPr>
          </w:p>
        </w:tc>
        <w:tc>
          <w:tcPr>
            <w:tcW w:w="1388" w:type="dxa"/>
            <w:vMerge w:val="continue"/>
            <w:noWrap w:val="0"/>
            <w:vAlign w:val="center"/>
          </w:tcPr>
          <w:p w14:paraId="20ECB9BB">
            <w:pPr>
              <w:spacing w:line="320" w:lineRule="atLeast"/>
              <w:jc w:val="center"/>
              <w:rPr>
                <w:rFonts w:ascii="宋体" w:hAnsi="宋体" w:cs="宋体"/>
                <w:color w:val="auto"/>
                <w:sz w:val="21"/>
                <w:szCs w:val="21"/>
                <w:highlight w:val="none"/>
              </w:rPr>
            </w:pPr>
          </w:p>
        </w:tc>
        <w:tc>
          <w:tcPr>
            <w:tcW w:w="3495" w:type="dxa"/>
            <w:noWrap w:val="0"/>
            <w:vAlign w:val="center"/>
          </w:tcPr>
          <w:p w14:paraId="3ABB392C">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按有关法律、法规、规章或招标文件不属于投标无效的</w:t>
            </w:r>
          </w:p>
        </w:tc>
        <w:tc>
          <w:tcPr>
            <w:tcW w:w="1957" w:type="dxa"/>
            <w:noWrap w:val="0"/>
            <w:vAlign w:val="center"/>
          </w:tcPr>
          <w:p w14:paraId="740B0434">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1EDF247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bl>
    <w:p w14:paraId="526B1CBF">
      <w:pPr>
        <w:pStyle w:val="6"/>
        <w:spacing w:line="360" w:lineRule="auto"/>
        <w:rPr>
          <w:color w:val="auto"/>
          <w:sz w:val="21"/>
          <w:szCs w:val="21"/>
          <w:highlight w:val="none"/>
        </w:rPr>
      </w:pPr>
    </w:p>
    <w:p w14:paraId="73EE4F56">
      <w:pPr>
        <w:pStyle w:val="6"/>
        <w:spacing w:line="360" w:lineRule="auto"/>
        <w:rPr>
          <w:color w:val="auto"/>
          <w:sz w:val="21"/>
          <w:szCs w:val="21"/>
          <w:highlight w:val="none"/>
        </w:rPr>
      </w:pPr>
      <w:r>
        <w:rPr>
          <w:color w:val="auto"/>
          <w:sz w:val="21"/>
          <w:szCs w:val="21"/>
          <w:highlight w:val="none"/>
        </w:rPr>
        <w:t>注：以上材料将作为投标人资格审核的重要内容之一，投标人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7C664D8C">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4FBC3091">
      <w:pPr>
        <w:tabs>
          <w:tab w:val="left" w:pos="2268"/>
        </w:tabs>
        <w:spacing w:line="420" w:lineRule="exact"/>
        <w:jc w:val="left"/>
        <w:rPr>
          <w:rFonts w:ascii="宋体" w:hAnsi="宋体"/>
          <w:color w:val="auto"/>
          <w:sz w:val="21"/>
          <w:szCs w:val="21"/>
          <w:highlight w:val="none"/>
        </w:rPr>
      </w:pPr>
    </w:p>
    <w:p w14:paraId="19DE86E1">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73450201">
      <w:pPr>
        <w:tabs>
          <w:tab w:val="left" w:pos="2268"/>
        </w:tabs>
        <w:spacing w:line="420" w:lineRule="exact"/>
        <w:jc w:val="left"/>
        <w:rPr>
          <w:rFonts w:ascii="宋体" w:hAnsi="宋体"/>
          <w:color w:val="auto"/>
          <w:sz w:val="21"/>
          <w:szCs w:val="21"/>
          <w:highlight w:val="none"/>
        </w:rPr>
      </w:pPr>
    </w:p>
    <w:p w14:paraId="556D480A">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2821402">
      <w:pPr>
        <w:spacing w:line="360" w:lineRule="auto"/>
        <w:ind w:firstLine="420"/>
        <w:rPr>
          <w:color w:val="auto"/>
          <w:sz w:val="21"/>
          <w:szCs w:val="21"/>
          <w:highlight w:val="none"/>
        </w:rPr>
      </w:pPr>
    </w:p>
    <w:p w14:paraId="279CB347">
      <w:pPr>
        <w:pStyle w:val="3"/>
        <w:keepNext w:val="0"/>
        <w:keepLines w:val="0"/>
        <w:widowControl/>
        <w:numPr>
          <w:ilvl w:val="1"/>
          <w:numId w:val="1"/>
        </w:numPr>
        <w:spacing w:before="188" w:after="188" w:line="400" w:lineRule="exact"/>
        <w:jc w:val="center"/>
        <w:rPr>
          <w:rFonts w:ascii="宋体" w:hAnsi="宋体"/>
          <w:b w:val="0"/>
          <w:bCs/>
          <w:color w:val="auto"/>
          <w:sz w:val="21"/>
          <w:szCs w:val="21"/>
          <w:highlight w:val="none"/>
        </w:rPr>
      </w:pPr>
      <w:r>
        <w:rPr>
          <w:color w:val="auto"/>
          <w:sz w:val="21"/>
          <w:szCs w:val="21"/>
          <w:highlight w:val="none"/>
        </w:rPr>
        <w:br w:type="page"/>
      </w:r>
      <w:r>
        <w:rPr>
          <w:rFonts w:hint="eastAsia"/>
          <w:color w:val="auto"/>
          <w:sz w:val="21"/>
          <w:szCs w:val="21"/>
          <w:highlight w:val="none"/>
        </w:rPr>
        <w:t xml:space="preserve">  </w:t>
      </w:r>
      <w:bookmarkStart w:id="7" w:name="_Toc5630871"/>
      <w:r>
        <w:rPr>
          <w:color w:val="auto"/>
          <w:sz w:val="21"/>
          <w:szCs w:val="21"/>
          <w:highlight w:val="none"/>
        </w:rPr>
        <w:t>评审</w:t>
      </w:r>
      <w:r>
        <w:rPr>
          <w:rFonts w:hint="eastAsia"/>
          <w:color w:val="auto"/>
          <w:sz w:val="21"/>
          <w:szCs w:val="21"/>
          <w:highlight w:val="none"/>
        </w:rPr>
        <w:t>要素</w:t>
      </w:r>
      <w:r>
        <w:rPr>
          <w:color w:val="auto"/>
          <w:sz w:val="21"/>
          <w:szCs w:val="21"/>
          <w:highlight w:val="none"/>
        </w:rPr>
        <w:t>投标资料表</w:t>
      </w:r>
      <w:bookmarkEnd w:id="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4525"/>
        <w:gridCol w:w="2437"/>
      </w:tblGrid>
      <w:tr w14:paraId="02C6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26" w:type="dxa"/>
            <w:noWrap w:val="0"/>
            <w:vAlign w:val="center"/>
          </w:tcPr>
          <w:p w14:paraId="6048F48F">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bookmarkStart w:id="8" w:name="_Toc424115983"/>
            <w:bookmarkStart w:id="9" w:name="_Toc368513821"/>
            <w:r>
              <w:rPr>
                <w:rFonts w:hint="eastAsia" w:ascii="宋体" w:hAnsi="宋体"/>
                <w:b/>
                <w:bCs/>
                <w:snapToGrid/>
                <w:color w:val="auto"/>
                <w:spacing w:val="0"/>
                <w:kern w:val="2"/>
                <w:sz w:val="21"/>
                <w:szCs w:val="21"/>
                <w:highlight w:val="none"/>
              </w:rPr>
              <w:t>技术</w:t>
            </w:r>
            <w:r>
              <w:rPr>
                <w:rFonts w:ascii="宋体" w:hAnsi="宋体"/>
                <w:b/>
                <w:bCs/>
                <w:snapToGrid/>
                <w:color w:val="auto"/>
                <w:spacing w:val="0"/>
                <w:kern w:val="2"/>
                <w:sz w:val="21"/>
                <w:szCs w:val="21"/>
                <w:highlight w:val="none"/>
              </w:rPr>
              <w:t>评审分项</w:t>
            </w:r>
          </w:p>
        </w:tc>
        <w:tc>
          <w:tcPr>
            <w:tcW w:w="4525" w:type="dxa"/>
            <w:noWrap w:val="0"/>
            <w:vAlign w:val="center"/>
          </w:tcPr>
          <w:p w14:paraId="53DA4473">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rPr>
              <w:t>技术</w:t>
            </w:r>
            <w:r>
              <w:rPr>
                <w:rFonts w:ascii="宋体" w:hAnsi="宋体"/>
                <w:b/>
                <w:bCs/>
                <w:snapToGrid/>
                <w:color w:val="auto"/>
                <w:spacing w:val="0"/>
                <w:kern w:val="2"/>
                <w:sz w:val="21"/>
                <w:szCs w:val="21"/>
                <w:highlight w:val="none"/>
              </w:rPr>
              <w:t>评审细则</w:t>
            </w:r>
          </w:p>
        </w:tc>
        <w:tc>
          <w:tcPr>
            <w:tcW w:w="2437" w:type="dxa"/>
            <w:noWrap w:val="0"/>
            <w:vAlign w:val="center"/>
          </w:tcPr>
          <w:p w14:paraId="71E04124">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192D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7370FC9B">
            <w:pPr>
              <w:pStyle w:val="16"/>
              <w:spacing w:before="0" w:after="0" w:line="360" w:lineRule="auto"/>
              <w:rPr>
                <w:rFonts w:ascii="宋体" w:hAnsi="宋体"/>
                <w:color w:val="auto"/>
                <w:sz w:val="21"/>
                <w:szCs w:val="21"/>
                <w:highlight w:val="none"/>
              </w:rPr>
            </w:pPr>
          </w:p>
        </w:tc>
        <w:tc>
          <w:tcPr>
            <w:tcW w:w="4525" w:type="dxa"/>
            <w:noWrap w:val="0"/>
            <w:vAlign w:val="center"/>
          </w:tcPr>
          <w:p w14:paraId="7F5AA8B5">
            <w:pPr>
              <w:pStyle w:val="11"/>
              <w:spacing w:line="360" w:lineRule="auto"/>
              <w:ind w:left="12" w:leftChars="5"/>
              <w:rPr>
                <w:rFonts w:ascii="宋体" w:hAnsi="宋体"/>
                <w:bCs/>
                <w:iCs/>
                <w:color w:val="auto"/>
                <w:szCs w:val="21"/>
                <w:highlight w:val="none"/>
              </w:rPr>
            </w:pPr>
          </w:p>
        </w:tc>
        <w:tc>
          <w:tcPr>
            <w:tcW w:w="2437" w:type="dxa"/>
            <w:noWrap w:val="0"/>
            <w:vAlign w:val="center"/>
          </w:tcPr>
          <w:p w14:paraId="35F88625">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228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6FE14C77">
            <w:pPr>
              <w:spacing w:line="360" w:lineRule="auto"/>
              <w:rPr>
                <w:rFonts w:ascii="宋体" w:hAnsi="宋体"/>
                <w:color w:val="auto"/>
                <w:sz w:val="21"/>
                <w:szCs w:val="21"/>
                <w:highlight w:val="none"/>
              </w:rPr>
            </w:pPr>
          </w:p>
        </w:tc>
        <w:tc>
          <w:tcPr>
            <w:tcW w:w="4525" w:type="dxa"/>
            <w:noWrap w:val="0"/>
            <w:vAlign w:val="center"/>
          </w:tcPr>
          <w:p w14:paraId="247A8F42">
            <w:pPr>
              <w:pStyle w:val="11"/>
              <w:spacing w:line="360" w:lineRule="auto"/>
              <w:ind w:left="12" w:leftChars="5"/>
              <w:rPr>
                <w:rFonts w:ascii="宋体" w:hAnsi="宋体"/>
                <w:color w:val="auto"/>
                <w:szCs w:val="21"/>
                <w:highlight w:val="none"/>
              </w:rPr>
            </w:pPr>
          </w:p>
        </w:tc>
        <w:tc>
          <w:tcPr>
            <w:tcW w:w="2437" w:type="dxa"/>
            <w:noWrap w:val="0"/>
            <w:vAlign w:val="center"/>
          </w:tcPr>
          <w:p w14:paraId="7CB404C6">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F54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61497AE2">
            <w:pPr>
              <w:spacing w:line="360" w:lineRule="auto"/>
              <w:rPr>
                <w:rFonts w:ascii="宋体" w:hAnsi="宋体"/>
                <w:color w:val="auto"/>
                <w:sz w:val="21"/>
                <w:szCs w:val="21"/>
                <w:highlight w:val="none"/>
              </w:rPr>
            </w:pPr>
          </w:p>
        </w:tc>
        <w:tc>
          <w:tcPr>
            <w:tcW w:w="4525" w:type="dxa"/>
            <w:noWrap w:val="0"/>
            <w:vAlign w:val="center"/>
          </w:tcPr>
          <w:p w14:paraId="2BB41018">
            <w:pPr>
              <w:pStyle w:val="11"/>
              <w:spacing w:line="360" w:lineRule="auto"/>
              <w:ind w:left="12" w:leftChars="5"/>
              <w:rPr>
                <w:rFonts w:ascii="宋体" w:hAnsi="宋体"/>
                <w:bCs/>
                <w:iCs/>
                <w:color w:val="auto"/>
                <w:szCs w:val="21"/>
                <w:highlight w:val="none"/>
              </w:rPr>
            </w:pPr>
          </w:p>
        </w:tc>
        <w:tc>
          <w:tcPr>
            <w:tcW w:w="2437" w:type="dxa"/>
            <w:noWrap w:val="0"/>
            <w:vAlign w:val="center"/>
          </w:tcPr>
          <w:p w14:paraId="6BDFF334">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0F7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7C4DFC75">
            <w:pPr>
              <w:spacing w:line="360" w:lineRule="auto"/>
              <w:rPr>
                <w:rFonts w:ascii="宋体" w:hAnsi="宋体"/>
                <w:color w:val="auto"/>
                <w:sz w:val="21"/>
                <w:szCs w:val="21"/>
                <w:highlight w:val="none"/>
              </w:rPr>
            </w:pPr>
          </w:p>
        </w:tc>
        <w:tc>
          <w:tcPr>
            <w:tcW w:w="4525" w:type="dxa"/>
            <w:noWrap w:val="0"/>
            <w:vAlign w:val="center"/>
          </w:tcPr>
          <w:p w14:paraId="1C1E529B">
            <w:pPr>
              <w:pStyle w:val="11"/>
              <w:spacing w:line="360" w:lineRule="auto"/>
              <w:ind w:left="12" w:leftChars="5"/>
              <w:rPr>
                <w:rFonts w:ascii="宋体" w:hAnsi="宋体"/>
                <w:color w:val="auto"/>
                <w:szCs w:val="21"/>
                <w:highlight w:val="none"/>
              </w:rPr>
            </w:pPr>
          </w:p>
        </w:tc>
        <w:tc>
          <w:tcPr>
            <w:tcW w:w="2437" w:type="dxa"/>
            <w:noWrap w:val="0"/>
            <w:vAlign w:val="center"/>
          </w:tcPr>
          <w:p w14:paraId="162615B2">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326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225D294F">
            <w:pPr>
              <w:spacing w:line="360" w:lineRule="auto"/>
              <w:rPr>
                <w:rFonts w:ascii="宋体" w:hAnsi="宋体"/>
                <w:color w:val="auto"/>
                <w:sz w:val="21"/>
                <w:szCs w:val="21"/>
                <w:highlight w:val="none"/>
              </w:rPr>
            </w:pPr>
          </w:p>
        </w:tc>
        <w:tc>
          <w:tcPr>
            <w:tcW w:w="4525" w:type="dxa"/>
            <w:noWrap w:val="0"/>
            <w:vAlign w:val="center"/>
          </w:tcPr>
          <w:p w14:paraId="67C0B5A0">
            <w:pPr>
              <w:pStyle w:val="11"/>
              <w:spacing w:line="360" w:lineRule="auto"/>
              <w:ind w:left="12" w:leftChars="5"/>
              <w:rPr>
                <w:rFonts w:ascii="宋体" w:hAnsi="宋体"/>
                <w:color w:val="auto"/>
                <w:szCs w:val="21"/>
                <w:highlight w:val="none"/>
              </w:rPr>
            </w:pPr>
          </w:p>
        </w:tc>
        <w:tc>
          <w:tcPr>
            <w:tcW w:w="2437" w:type="dxa"/>
            <w:noWrap w:val="0"/>
            <w:vAlign w:val="center"/>
          </w:tcPr>
          <w:p w14:paraId="1F30DFCE">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112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064ADA3A">
            <w:pPr>
              <w:spacing w:line="360" w:lineRule="auto"/>
              <w:rPr>
                <w:rFonts w:ascii="宋体" w:hAnsi="宋体"/>
                <w:color w:val="auto"/>
                <w:sz w:val="21"/>
                <w:szCs w:val="21"/>
                <w:highlight w:val="none"/>
              </w:rPr>
            </w:pPr>
          </w:p>
        </w:tc>
        <w:tc>
          <w:tcPr>
            <w:tcW w:w="4525" w:type="dxa"/>
            <w:noWrap w:val="0"/>
            <w:vAlign w:val="center"/>
          </w:tcPr>
          <w:p w14:paraId="5E0C4AF6">
            <w:pPr>
              <w:pStyle w:val="11"/>
              <w:spacing w:line="360" w:lineRule="auto"/>
              <w:ind w:left="12" w:leftChars="5"/>
              <w:rPr>
                <w:rFonts w:ascii="宋体" w:hAnsi="宋体"/>
                <w:color w:val="auto"/>
                <w:szCs w:val="21"/>
                <w:highlight w:val="none"/>
              </w:rPr>
            </w:pPr>
          </w:p>
        </w:tc>
        <w:tc>
          <w:tcPr>
            <w:tcW w:w="2437" w:type="dxa"/>
            <w:noWrap w:val="0"/>
            <w:vAlign w:val="center"/>
          </w:tcPr>
          <w:p w14:paraId="38C511CB">
            <w:pPr>
              <w:pStyle w:val="11"/>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C33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53D7F84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4525" w:type="dxa"/>
            <w:noWrap w:val="0"/>
            <w:vAlign w:val="center"/>
          </w:tcPr>
          <w:p w14:paraId="03F275F5">
            <w:pPr>
              <w:pStyle w:val="11"/>
              <w:spacing w:line="360" w:lineRule="auto"/>
              <w:ind w:left="12" w:leftChars="5"/>
              <w:rPr>
                <w:rFonts w:ascii="宋体" w:hAnsi="宋体"/>
                <w:color w:val="auto"/>
                <w:szCs w:val="21"/>
                <w:highlight w:val="none"/>
              </w:rPr>
            </w:pPr>
          </w:p>
        </w:tc>
        <w:tc>
          <w:tcPr>
            <w:tcW w:w="2437" w:type="dxa"/>
            <w:noWrap w:val="0"/>
            <w:vAlign w:val="center"/>
          </w:tcPr>
          <w:p w14:paraId="1517DE2D">
            <w:pPr>
              <w:pStyle w:val="11"/>
              <w:spacing w:line="360" w:lineRule="auto"/>
              <w:ind w:left="-38" w:leftChars="-16"/>
              <w:rPr>
                <w:rFonts w:ascii="宋体" w:hAnsi="宋体"/>
                <w:color w:val="auto"/>
                <w:szCs w:val="21"/>
                <w:highlight w:val="none"/>
              </w:rPr>
            </w:pPr>
            <w:r>
              <w:rPr>
                <w:rFonts w:ascii="宋体" w:hAnsi="宋体"/>
                <w:color w:val="auto"/>
                <w:szCs w:val="21"/>
                <w:highlight w:val="none"/>
              </w:rPr>
              <w:t>见投标文件第（）页</w:t>
            </w:r>
          </w:p>
        </w:tc>
      </w:tr>
      <w:tr w14:paraId="0124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1030021A">
            <w:pPr>
              <w:spacing w:line="360" w:lineRule="auto"/>
              <w:jc w:val="center"/>
              <w:rPr>
                <w:rFonts w:ascii="宋体" w:hAnsi="宋体"/>
                <w:color w:val="auto"/>
                <w:sz w:val="21"/>
                <w:szCs w:val="21"/>
                <w:highlight w:val="none"/>
              </w:rPr>
            </w:pPr>
            <w:r>
              <w:rPr>
                <w:rFonts w:ascii="宋体" w:hAnsi="宋体"/>
                <w:b/>
                <w:bCs/>
                <w:color w:val="auto"/>
                <w:sz w:val="21"/>
                <w:szCs w:val="21"/>
                <w:highlight w:val="none"/>
              </w:rPr>
              <w:t>商务评审分项</w:t>
            </w:r>
          </w:p>
        </w:tc>
        <w:tc>
          <w:tcPr>
            <w:tcW w:w="4525" w:type="dxa"/>
            <w:noWrap w:val="0"/>
            <w:vAlign w:val="center"/>
          </w:tcPr>
          <w:p w14:paraId="44A2844D">
            <w:pPr>
              <w:spacing w:line="360" w:lineRule="auto"/>
              <w:ind w:left="12" w:leftChars="5"/>
              <w:jc w:val="center"/>
              <w:rPr>
                <w:rFonts w:ascii="宋体" w:hAnsi="宋体"/>
                <w:color w:val="auto"/>
                <w:sz w:val="21"/>
                <w:szCs w:val="21"/>
                <w:highlight w:val="none"/>
              </w:rPr>
            </w:pPr>
            <w:r>
              <w:rPr>
                <w:rFonts w:hint="eastAsia" w:ascii="宋体" w:hAnsi="宋体"/>
                <w:b/>
                <w:bCs/>
                <w:color w:val="auto"/>
                <w:sz w:val="21"/>
                <w:szCs w:val="21"/>
                <w:highlight w:val="none"/>
              </w:rPr>
              <w:t>商务</w:t>
            </w:r>
            <w:r>
              <w:rPr>
                <w:rFonts w:ascii="宋体" w:hAnsi="宋体"/>
                <w:b/>
                <w:bCs/>
                <w:color w:val="auto"/>
                <w:sz w:val="21"/>
                <w:szCs w:val="21"/>
                <w:highlight w:val="none"/>
              </w:rPr>
              <w:t>评审细则</w:t>
            </w:r>
          </w:p>
        </w:tc>
        <w:tc>
          <w:tcPr>
            <w:tcW w:w="2437" w:type="dxa"/>
            <w:noWrap w:val="0"/>
            <w:vAlign w:val="center"/>
          </w:tcPr>
          <w:p w14:paraId="6DA0AA72">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6A32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4423366E">
            <w:pPr>
              <w:pStyle w:val="11"/>
              <w:spacing w:line="360" w:lineRule="auto"/>
              <w:jc w:val="left"/>
              <w:rPr>
                <w:rFonts w:ascii="宋体" w:hAnsi="宋体"/>
                <w:color w:val="auto"/>
                <w:szCs w:val="21"/>
                <w:highlight w:val="none"/>
              </w:rPr>
            </w:pPr>
          </w:p>
        </w:tc>
        <w:tc>
          <w:tcPr>
            <w:tcW w:w="4525" w:type="dxa"/>
            <w:noWrap w:val="0"/>
            <w:vAlign w:val="center"/>
          </w:tcPr>
          <w:p w14:paraId="546219F5">
            <w:pPr>
              <w:spacing w:line="360" w:lineRule="auto"/>
              <w:ind w:left="12" w:leftChars="5"/>
              <w:rPr>
                <w:rFonts w:ascii="宋体" w:hAnsi="宋体"/>
                <w:color w:val="auto"/>
                <w:sz w:val="21"/>
                <w:szCs w:val="21"/>
                <w:highlight w:val="none"/>
              </w:rPr>
            </w:pPr>
          </w:p>
        </w:tc>
        <w:tc>
          <w:tcPr>
            <w:tcW w:w="2437" w:type="dxa"/>
            <w:noWrap w:val="0"/>
            <w:vAlign w:val="center"/>
          </w:tcPr>
          <w:p w14:paraId="1D2C0420">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144F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43CAEEA3">
            <w:pPr>
              <w:spacing w:line="360" w:lineRule="auto"/>
              <w:jc w:val="left"/>
              <w:rPr>
                <w:rFonts w:ascii="宋体" w:hAnsi="宋体"/>
                <w:color w:val="auto"/>
                <w:sz w:val="21"/>
                <w:szCs w:val="21"/>
                <w:highlight w:val="none"/>
              </w:rPr>
            </w:pPr>
          </w:p>
        </w:tc>
        <w:tc>
          <w:tcPr>
            <w:tcW w:w="4525" w:type="dxa"/>
            <w:noWrap w:val="0"/>
            <w:vAlign w:val="center"/>
          </w:tcPr>
          <w:p w14:paraId="103B3718">
            <w:pPr>
              <w:spacing w:line="360" w:lineRule="auto"/>
              <w:ind w:left="12" w:leftChars="5"/>
              <w:rPr>
                <w:rFonts w:ascii="宋体" w:hAnsi="宋体"/>
                <w:color w:val="auto"/>
                <w:sz w:val="21"/>
                <w:szCs w:val="21"/>
                <w:highlight w:val="none"/>
              </w:rPr>
            </w:pPr>
          </w:p>
        </w:tc>
        <w:tc>
          <w:tcPr>
            <w:tcW w:w="2437" w:type="dxa"/>
            <w:noWrap w:val="0"/>
            <w:vAlign w:val="center"/>
          </w:tcPr>
          <w:p w14:paraId="0958867C">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6157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4F26500E">
            <w:pPr>
              <w:spacing w:line="360" w:lineRule="auto"/>
              <w:jc w:val="left"/>
              <w:rPr>
                <w:rFonts w:ascii="宋体" w:hAnsi="宋体"/>
                <w:color w:val="auto"/>
                <w:sz w:val="21"/>
                <w:szCs w:val="21"/>
                <w:highlight w:val="none"/>
              </w:rPr>
            </w:pPr>
          </w:p>
        </w:tc>
        <w:tc>
          <w:tcPr>
            <w:tcW w:w="4525" w:type="dxa"/>
            <w:noWrap w:val="0"/>
            <w:vAlign w:val="center"/>
          </w:tcPr>
          <w:p w14:paraId="5A20733E">
            <w:pPr>
              <w:spacing w:line="360" w:lineRule="auto"/>
              <w:ind w:left="12" w:leftChars="5"/>
              <w:rPr>
                <w:rFonts w:ascii="宋体" w:hAnsi="宋体"/>
                <w:color w:val="auto"/>
                <w:sz w:val="21"/>
                <w:szCs w:val="21"/>
                <w:highlight w:val="none"/>
              </w:rPr>
            </w:pPr>
          </w:p>
        </w:tc>
        <w:tc>
          <w:tcPr>
            <w:tcW w:w="2437" w:type="dxa"/>
            <w:noWrap w:val="0"/>
            <w:vAlign w:val="center"/>
          </w:tcPr>
          <w:p w14:paraId="65163FBA">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0F8A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7E3FDF25">
            <w:pPr>
              <w:spacing w:line="360" w:lineRule="auto"/>
              <w:jc w:val="left"/>
              <w:rPr>
                <w:rFonts w:ascii="宋体" w:hAnsi="宋体"/>
                <w:color w:val="auto"/>
                <w:sz w:val="21"/>
                <w:szCs w:val="21"/>
                <w:highlight w:val="none"/>
              </w:rPr>
            </w:pPr>
          </w:p>
        </w:tc>
        <w:tc>
          <w:tcPr>
            <w:tcW w:w="4525" w:type="dxa"/>
            <w:noWrap w:val="0"/>
            <w:vAlign w:val="center"/>
          </w:tcPr>
          <w:p w14:paraId="3ECAF2EA">
            <w:pPr>
              <w:spacing w:line="360" w:lineRule="auto"/>
              <w:ind w:left="12" w:leftChars="5"/>
              <w:rPr>
                <w:rFonts w:ascii="宋体" w:hAnsi="宋体"/>
                <w:color w:val="auto"/>
                <w:sz w:val="21"/>
                <w:szCs w:val="21"/>
                <w:highlight w:val="none"/>
              </w:rPr>
            </w:pPr>
          </w:p>
        </w:tc>
        <w:tc>
          <w:tcPr>
            <w:tcW w:w="2437" w:type="dxa"/>
            <w:noWrap w:val="0"/>
            <w:vAlign w:val="center"/>
          </w:tcPr>
          <w:p w14:paraId="25045B7F">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4BE8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6" w:type="dxa"/>
            <w:noWrap w:val="0"/>
            <w:vAlign w:val="center"/>
          </w:tcPr>
          <w:p w14:paraId="3A58994B">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4525" w:type="dxa"/>
            <w:noWrap w:val="0"/>
            <w:vAlign w:val="center"/>
          </w:tcPr>
          <w:p w14:paraId="1D02FB79">
            <w:pPr>
              <w:pStyle w:val="11"/>
              <w:spacing w:line="360" w:lineRule="auto"/>
              <w:ind w:left="12" w:leftChars="5"/>
              <w:rPr>
                <w:rFonts w:ascii="宋体" w:hAnsi="宋体"/>
                <w:color w:val="auto"/>
                <w:szCs w:val="21"/>
                <w:highlight w:val="none"/>
              </w:rPr>
            </w:pPr>
            <w:r>
              <w:rPr>
                <w:rFonts w:hint="eastAsia" w:ascii="宋体" w:hAnsi="宋体"/>
                <w:color w:val="auto"/>
                <w:szCs w:val="21"/>
                <w:highlight w:val="none"/>
              </w:rPr>
              <w:t>……</w:t>
            </w:r>
          </w:p>
        </w:tc>
        <w:tc>
          <w:tcPr>
            <w:tcW w:w="2437" w:type="dxa"/>
            <w:noWrap w:val="0"/>
            <w:vAlign w:val="center"/>
          </w:tcPr>
          <w:p w14:paraId="2BBD6B3F">
            <w:pPr>
              <w:pStyle w:val="11"/>
              <w:spacing w:line="360" w:lineRule="auto"/>
              <w:ind w:left="-38" w:leftChars="-16"/>
              <w:rPr>
                <w:rFonts w:ascii="宋体" w:hAnsi="宋体"/>
                <w:color w:val="auto"/>
                <w:szCs w:val="21"/>
                <w:highlight w:val="none"/>
              </w:rPr>
            </w:pPr>
            <w:r>
              <w:rPr>
                <w:rFonts w:ascii="宋体" w:hAnsi="宋体"/>
                <w:color w:val="auto"/>
                <w:szCs w:val="21"/>
                <w:highlight w:val="none"/>
              </w:rPr>
              <w:t>见投标文件第（）页</w:t>
            </w:r>
          </w:p>
        </w:tc>
      </w:tr>
    </w:tbl>
    <w:p w14:paraId="667AB5E1">
      <w:pPr>
        <w:adjustRightInd w:val="0"/>
        <w:snapToGrid w:val="0"/>
        <w:spacing w:line="360" w:lineRule="auto"/>
        <w:rPr>
          <w:rFonts w:ascii="宋体" w:hAnsi="宋体"/>
          <w:color w:val="auto"/>
          <w:sz w:val="21"/>
          <w:szCs w:val="21"/>
          <w:highlight w:val="none"/>
        </w:rPr>
      </w:pPr>
    </w:p>
    <w:p w14:paraId="3E5151DA">
      <w:pPr>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注：1、投标供应商应根据《技术评审表》《商务评审表》的各项内容填写此表，表格可延长。</w:t>
      </w:r>
    </w:p>
    <w:p w14:paraId="031BB94A">
      <w:pPr>
        <w:adjustRightInd w:val="0"/>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2、按评审项的顺序填写。</w:t>
      </w:r>
    </w:p>
    <w:p w14:paraId="67980FEE">
      <w:pPr>
        <w:rPr>
          <w:color w:val="auto"/>
          <w:highlight w:val="none"/>
        </w:rPr>
      </w:pPr>
    </w:p>
    <w:p w14:paraId="6AAAF644">
      <w:pPr>
        <w:rPr>
          <w:color w:val="auto"/>
          <w:highlight w:val="none"/>
        </w:rPr>
      </w:pPr>
    </w:p>
    <w:p w14:paraId="6DEDAF72">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0AA4B417">
      <w:pPr>
        <w:tabs>
          <w:tab w:val="left" w:pos="2268"/>
        </w:tabs>
        <w:spacing w:line="420" w:lineRule="exact"/>
        <w:jc w:val="left"/>
        <w:rPr>
          <w:rFonts w:ascii="宋体" w:hAnsi="宋体"/>
          <w:color w:val="auto"/>
          <w:sz w:val="21"/>
          <w:szCs w:val="21"/>
          <w:highlight w:val="none"/>
        </w:rPr>
      </w:pPr>
    </w:p>
    <w:p w14:paraId="67FBA06F">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4867764F">
      <w:pPr>
        <w:tabs>
          <w:tab w:val="left" w:pos="2268"/>
        </w:tabs>
        <w:spacing w:line="420" w:lineRule="exact"/>
        <w:jc w:val="left"/>
        <w:rPr>
          <w:rFonts w:ascii="宋体" w:hAnsi="宋体"/>
          <w:color w:val="auto"/>
          <w:sz w:val="21"/>
          <w:szCs w:val="21"/>
          <w:highlight w:val="none"/>
        </w:rPr>
      </w:pPr>
    </w:p>
    <w:p w14:paraId="3C997E43">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0A2D89A1">
      <w:pPr>
        <w:spacing w:line="360" w:lineRule="auto"/>
        <w:ind w:firstLine="420"/>
        <w:rPr>
          <w:color w:val="auto"/>
          <w:sz w:val="21"/>
          <w:szCs w:val="21"/>
          <w:highlight w:val="none"/>
        </w:rPr>
      </w:pPr>
    </w:p>
    <w:p w14:paraId="077CC0AF">
      <w:pPr>
        <w:pStyle w:val="3"/>
        <w:keepNext w:val="0"/>
        <w:keepLines w:val="0"/>
        <w:widowControl/>
        <w:spacing w:before="188" w:after="188" w:line="400" w:lineRule="exact"/>
        <w:ind w:left="420"/>
        <w:jc w:val="center"/>
        <w:rPr>
          <w:rFonts w:ascii="宋体" w:hAnsi="宋体" w:eastAsia="宋体"/>
          <w:color w:val="auto"/>
          <w:sz w:val="21"/>
          <w:highlight w:val="none"/>
        </w:rPr>
      </w:pPr>
      <w:r>
        <w:rPr>
          <w:rFonts w:ascii="宋体" w:hAnsi="宋体" w:eastAsia="宋体"/>
          <w:color w:val="auto"/>
          <w:sz w:val="21"/>
          <w:highlight w:val="none"/>
        </w:rPr>
        <w:br w:type="page"/>
      </w:r>
      <w:bookmarkStart w:id="10" w:name="_Toc5630872"/>
      <w:r>
        <w:rPr>
          <w:rFonts w:hint="eastAsia" w:ascii="宋体" w:hAnsi="宋体" w:eastAsia="宋体" w:cs="Times New Roman"/>
          <w:bCs/>
          <w:color w:val="auto"/>
          <w:kern w:val="2"/>
          <w:highlight w:val="none"/>
        </w:rPr>
        <w:t>第三章 资格审查文件</w:t>
      </w:r>
      <w:bookmarkEnd w:id="10"/>
    </w:p>
    <w:p w14:paraId="64BCEF0D">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End w:id="8"/>
      <w:bookmarkStart w:id="11" w:name="_Toc5630873"/>
      <w:r>
        <w:rPr>
          <w:rFonts w:hint="eastAsia" w:ascii="宋体" w:hAnsi="宋体" w:eastAsia="宋体"/>
          <w:color w:val="auto"/>
          <w:sz w:val="21"/>
          <w:szCs w:val="21"/>
          <w:highlight w:val="none"/>
        </w:rPr>
        <w:t>资格声明函</w:t>
      </w:r>
      <w:bookmarkEnd w:id="11"/>
    </w:p>
    <w:p w14:paraId="09A7899C">
      <w:pPr>
        <w:rPr>
          <w:b/>
          <w:color w:val="auto"/>
          <w:sz w:val="21"/>
          <w:szCs w:val="21"/>
          <w:highlight w:val="none"/>
        </w:rPr>
      </w:pPr>
      <w:r>
        <w:rPr>
          <w:rFonts w:hint="eastAsia"/>
          <w:b/>
          <w:color w:val="auto"/>
          <w:sz w:val="21"/>
          <w:szCs w:val="21"/>
          <w:highlight w:val="none"/>
        </w:rPr>
        <w:t>广东志正招标有限公司：</w:t>
      </w:r>
    </w:p>
    <w:p w14:paraId="4904FA23">
      <w:pPr>
        <w:snapToGrid w:val="0"/>
        <w:spacing w:before="163" w:beforeLines="50" w:line="360" w:lineRule="auto"/>
        <w:ind w:firstLine="525" w:firstLineChars="250"/>
        <w:rPr>
          <w:rFonts w:ascii="宋体" w:hAnsi="宋体"/>
          <w:bCs/>
          <w:color w:val="auto"/>
          <w:sz w:val="21"/>
          <w:szCs w:val="21"/>
          <w:highlight w:val="none"/>
        </w:rPr>
      </w:pPr>
      <w:r>
        <w:rPr>
          <w:rFonts w:hint="eastAsia" w:ascii="宋体" w:hAnsi="宋体"/>
          <w:color w:val="auto"/>
          <w:sz w:val="21"/>
          <w:szCs w:val="21"/>
          <w:highlight w:val="none"/>
        </w:rPr>
        <w:t>关于贵公司的</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u w:val="single"/>
        </w:rPr>
        <w:t>ZZ72503638</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）的投标邀请，本单位（企业）自愿参加投标</w:t>
      </w:r>
      <w:r>
        <w:rPr>
          <w:rFonts w:hint="eastAsia" w:ascii="宋体" w:hAnsi="宋体"/>
          <w:bCs/>
          <w:color w:val="auto"/>
          <w:sz w:val="21"/>
          <w:szCs w:val="21"/>
          <w:highlight w:val="none"/>
        </w:rPr>
        <w:t>，现声明如下：</w:t>
      </w:r>
    </w:p>
    <w:p w14:paraId="21C5C430">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本单位具备</w:t>
      </w:r>
      <w:r>
        <w:rPr>
          <w:rFonts w:hint="eastAsia" w:ascii="宋体" w:hAnsi="宋体"/>
          <w:bCs/>
          <w:color w:val="auto"/>
          <w:sz w:val="21"/>
          <w:szCs w:val="21"/>
          <w:highlight w:val="none"/>
        </w:rPr>
        <w:t>《中华人民共和国政府采购法》第二十二条资格条件，</w:t>
      </w:r>
      <w:r>
        <w:rPr>
          <w:rFonts w:hint="eastAsia" w:ascii="宋体" w:hAnsi="宋体"/>
          <w:color w:val="auto"/>
          <w:sz w:val="21"/>
          <w:szCs w:val="21"/>
          <w:highlight w:val="none"/>
        </w:rPr>
        <w:t>并已清楚招标文件的要求及有关文件规定。</w:t>
      </w:r>
    </w:p>
    <w:p w14:paraId="62A0539E">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本单位的法定代表人或单位负责人与所参投的本采购项目包组的其他投标人的法定代表人或单位负责人不为同一人且与其他投标人之间不存在直接控股、管理关系。</w:t>
      </w:r>
    </w:p>
    <w:p w14:paraId="515D5ABF">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0985FA01">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w:t>
      </w:r>
      <w:r>
        <w:rPr>
          <w:rFonts w:ascii="宋体" w:hAnsi="宋体"/>
          <w:color w:val="auto"/>
          <w:sz w:val="21"/>
          <w:szCs w:val="21"/>
          <w:highlight w:val="none"/>
        </w:rPr>
        <w:t>具有履行合同所必需的设备和专业技术能力</w:t>
      </w:r>
      <w:r>
        <w:rPr>
          <w:rFonts w:hint="eastAsia" w:ascii="宋体" w:hAnsi="宋体"/>
          <w:color w:val="auto"/>
          <w:sz w:val="21"/>
          <w:szCs w:val="21"/>
          <w:highlight w:val="none"/>
        </w:rPr>
        <w:t>，且参加政府采购活动前</w:t>
      </w:r>
      <w:r>
        <w:rPr>
          <w:rFonts w:ascii="宋体" w:hAnsi="宋体"/>
          <w:color w:val="auto"/>
          <w:sz w:val="21"/>
          <w:szCs w:val="21"/>
          <w:highlight w:val="none"/>
        </w:rPr>
        <w:t>3</w:t>
      </w:r>
      <w:r>
        <w:rPr>
          <w:rFonts w:hint="eastAsia" w:ascii="宋体" w:hAnsi="宋体"/>
          <w:color w:val="auto"/>
          <w:sz w:val="21"/>
          <w:szCs w:val="21"/>
          <w:highlight w:val="none"/>
        </w:rPr>
        <w:t>年内在经营活动中没有重大违法记录。否则，由此所造成的损失、不良后果及法律责任，一律由我单位承担。</w:t>
      </w:r>
    </w:p>
    <w:p w14:paraId="6699A390">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本次招标采购活动中，如有违法、违规、弄虚作假行为，所造成的损失、不良后果及法律责任，一律由我单位承担。</w:t>
      </w:r>
    </w:p>
    <w:p w14:paraId="09924081">
      <w:pPr>
        <w:spacing w:line="360" w:lineRule="auto"/>
        <w:ind w:firstLine="420"/>
        <w:rPr>
          <w:b/>
          <w:color w:val="auto"/>
          <w:sz w:val="21"/>
          <w:szCs w:val="21"/>
          <w:highlight w:val="none"/>
        </w:rPr>
      </w:pPr>
      <w:r>
        <w:rPr>
          <w:rFonts w:hint="eastAsia"/>
          <w:b/>
          <w:color w:val="auto"/>
          <w:sz w:val="21"/>
          <w:szCs w:val="21"/>
          <w:highlight w:val="none"/>
        </w:rPr>
        <w:t>特此声明！</w:t>
      </w:r>
    </w:p>
    <w:p w14:paraId="0A0C34F8">
      <w:pPr>
        <w:spacing w:line="360" w:lineRule="auto"/>
        <w:ind w:firstLine="420"/>
        <w:jc w:val="left"/>
        <w:rPr>
          <w:b/>
          <w:color w:val="auto"/>
          <w:sz w:val="21"/>
          <w:szCs w:val="21"/>
          <w:highlight w:val="none"/>
        </w:rPr>
      </w:pPr>
    </w:p>
    <w:p w14:paraId="0E6CBC69">
      <w:pPr>
        <w:spacing w:line="360" w:lineRule="auto"/>
        <w:ind w:firstLine="420"/>
        <w:jc w:val="left"/>
        <w:rPr>
          <w:b/>
          <w:color w:val="auto"/>
          <w:sz w:val="21"/>
          <w:szCs w:val="21"/>
          <w:highlight w:val="none"/>
        </w:rPr>
      </w:pPr>
    </w:p>
    <w:p w14:paraId="0A3A047C">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7C4F0025">
      <w:pPr>
        <w:tabs>
          <w:tab w:val="left" w:pos="2268"/>
        </w:tabs>
        <w:spacing w:line="420" w:lineRule="exact"/>
        <w:jc w:val="left"/>
        <w:rPr>
          <w:rFonts w:ascii="宋体" w:hAnsi="宋体"/>
          <w:color w:val="auto"/>
          <w:sz w:val="21"/>
          <w:szCs w:val="21"/>
          <w:highlight w:val="none"/>
        </w:rPr>
      </w:pPr>
    </w:p>
    <w:p w14:paraId="73E40BDA">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7D4F33D9">
      <w:pPr>
        <w:tabs>
          <w:tab w:val="left" w:pos="2268"/>
        </w:tabs>
        <w:spacing w:line="420" w:lineRule="exact"/>
        <w:jc w:val="left"/>
        <w:rPr>
          <w:rFonts w:ascii="宋体" w:hAnsi="宋体"/>
          <w:color w:val="auto"/>
          <w:sz w:val="21"/>
          <w:szCs w:val="21"/>
          <w:highlight w:val="none"/>
        </w:rPr>
      </w:pPr>
    </w:p>
    <w:p w14:paraId="4F1C5879">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2C6E405">
      <w:pPr>
        <w:spacing w:line="360" w:lineRule="auto"/>
        <w:ind w:firstLine="420"/>
        <w:rPr>
          <w:color w:val="auto"/>
          <w:sz w:val="21"/>
          <w:szCs w:val="21"/>
          <w:highlight w:val="none"/>
        </w:rPr>
      </w:pPr>
    </w:p>
    <w:p w14:paraId="3C0BC318">
      <w:pPr>
        <w:tabs>
          <w:tab w:val="left" w:pos="567"/>
        </w:tabs>
        <w:adjustRightInd w:val="0"/>
        <w:snapToGrid w:val="0"/>
        <w:spacing w:line="360" w:lineRule="auto"/>
        <w:rPr>
          <w:b/>
          <w:color w:val="auto"/>
          <w:sz w:val="21"/>
          <w:szCs w:val="21"/>
          <w:highlight w:val="none"/>
        </w:rPr>
      </w:pPr>
      <w:r>
        <w:rPr>
          <w:rFonts w:ascii="宋体" w:hAnsi="宋体"/>
          <w:b/>
          <w:color w:val="auto"/>
          <w:sz w:val="21"/>
          <w:szCs w:val="21"/>
          <w:highlight w:val="none"/>
        </w:rPr>
        <w:br w:type="page"/>
      </w:r>
      <w:r>
        <w:rPr>
          <w:rFonts w:hint="eastAsia"/>
          <w:b/>
          <w:color w:val="auto"/>
          <w:sz w:val="21"/>
          <w:szCs w:val="21"/>
          <w:highlight w:val="none"/>
        </w:rPr>
        <w:t>附件一：</w:t>
      </w:r>
    </w:p>
    <w:p w14:paraId="36C31FF2">
      <w:pPr>
        <w:spacing w:line="400" w:lineRule="exact"/>
        <w:rPr>
          <w:rFonts w:hint="eastAsia"/>
          <w:color w:val="auto"/>
          <w:sz w:val="21"/>
          <w:szCs w:val="21"/>
          <w:highlight w:val="none"/>
        </w:rPr>
      </w:pPr>
      <w:r>
        <w:rPr>
          <w:rFonts w:hint="eastAsia"/>
          <w:color w:val="auto"/>
          <w:sz w:val="21"/>
          <w:szCs w:val="21"/>
          <w:highlight w:val="none"/>
        </w:rPr>
        <w:t>1.</w:t>
      </w:r>
      <w:r>
        <w:rPr>
          <w:rFonts w:hint="eastAsia" w:ascii="宋体" w:hAnsi="宋体" w:cs="宋体"/>
          <w:color w:val="auto"/>
          <w:sz w:val="21"/>
          <w:szCs w:val="21"/>
          <w:highlight w:val="none"/>
        </w:rPr>
        <w:t>具有独立承担民事责任的能力：在中华人民共和国境内注册的法人或其他组织或自然人， 投标（响应）时提交有效的业执照（或事业法人登记证或身份证等相关证明）副本复印件。分支机构投标的，须提供总公司和分公司营业执照副本复印件，总公司出具给分支机构的授权书。投标单位需具备物业管理服务经营范围</w:t>
      </w:r>
      <w:r>
        <w:rPr>
          <w:rFonts w:hint="eastAsia"/>
          <w:color w:val="auto"/>
          <w:sz w:val="21"/>
          <w:szCs w:val="21"/>
          <w:highlight w:val="none"/>
        </w:rPr>
        <w:t>。</w:t>
      </w:r>
    </w:p>
    <w:p w14:paraId="42E65C36">
      <w:pPr>
        <w:spacing w:line="400" w:lineRule="exact"/>
        <w:rPr>
          <w:rFonts w:hint="eastAsia"/>
          <w:color w:val="auto"/>
          <w:sz w:val="21"/>
          <w:szCs w:val="21"/>
          <w:highlight w:val="none"/>
        </w:rPr>
      </w:pPr>
      <w:r>
        <w:rPr>
          <w:rFonts w:hint="eastAsia"/>
          <w:color w:val="auto"/>
          <w:sz w:val="21"/>
          <w:szCs w:val="21"/>
          <w:highlight w:val="none"/>
        </w:rPr>
        <w:t>2.有依法缴纳税收和社会保障资金的良好记录：投标文件中提供《供应商资格信用承诺函》，（格式详见投标文件格式附件）。</w:t>
      </w:r>
    </w:p>
    <w:p w14:paraId="2194359D">
      <w:pPr>
        <w:spacing w:line="400" w:lineRule="exact"/>
        <w:rPr>
          <w:rFonts w:hint="eastAsia"/>
          <w:color w:val="auto"/>
          <w:sz w:val="21"/>
          <w:szCs w:val="21"/>
          <w:highlight w:val="none"/>
        </w:rPr>
      </w:pPr>
      <w:r>
        <w:rPr>
          <w:rFonts w:hint="eastAsia"/>
          <w:color w:val="auto"/>
          <w:sz w:val="21"/>
          <w:szCs w:val="21"/>
          <w:highlight w:val="none"/>
        </w:rPr>
        <w:t>3.具有良好的商业信誉和健全的财务会计制度：投标文件中提供《供应商资格信用承诺函》，（格式详见投标文件格式附件） 。</w:t>
      </w:r>
    </w:p>
    <w:p w14:paraId="7EA5DFBA">
      <w:pPr>
        <w:spacing w:line="400" w:lineRule="exact"/>
        <w:rPr>
          <w:rFonts w:hint="eastAsia"/>
          <w:color w:val="auto"/>
          <w:sz w:val="21"/>
          <w:szCs w:val="21"/>
          <w:highlight w:val="none"/>
        </w:rPr>
      </w:pPr>
      <w:r>
        <w:rPr>
          <w:rFonts w:hint="eastAsia"/>
          <w:color w:val="auto"/>
          <w:sz w:val="21"/>
          <w:szCs w:val="21"/>
          <w:highlight w:val="none"/>
        </w:rPr>
        <w:t>4.履行合同所必需的设备和专业技术能力：投标文件中提供《供应商资格信用承诺函》，（格式详见投标文件格式附件）。</w:t>
      </w:r>
    </w:p>
    <w:p w14:paraId="068786A4">
      <w:pPr>
        <w:spacing w:line="400" w:lineRule="exact"/>
        <w:rPr>
          <w:rFonts w:hint="eastAsia"/>
          <w:color w:val="auto"/>
          <w:sz w:val="21"/>
          <w:szCs w:val="21"/>
          <w:highlight w:val="none"/>
        </w:rPr>
      </w:pPr>
      <w:r>
        <w:rPr>
          <w:rFonts w:hint="eastAsia"/>
          <w:color w:val="auto"/>
          <w:sz w:val="21"/>
          <w:szCs w:val="21"/>
          <w:highlight w:val="none"/>
        </w:rPr>
        <w:t>5.参加采购活动前3年内，在经营活动中没有重大违法记录：</w:t>
      </w:r>
      <w:r>
        <w:rPr>
          <w:rFonts w:hint="eastAsia" w:ascii="宋体" w:hAnsi="宋体" w:cs="宋体"/>
          <w:color w:val="auto"/>
          <w:sz w:val="21"/>
          <w:szCs w:val="21"/>
          <w:highlight w:val="none"/>
        </w:rPr>
        <w:t>投标文件中提供《供应商资格信用承诺函》（格式详见投标文件格式附件）。</w:t>
      </w:r>
      <w:r>
        <w:rPr>
          <w:rFonts w:hint="eastAsia"/>
          <w:color w:val="auto"/>
          <w:sz w:val="21"/>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投标文件中提供《供应商资格信用承诺函》（格式详见公告附件）。</w:t>
      </w:r>
    </w:p>
    <w:p w14:paraId="01F8AA8B">
      <w:pPr>
        <w:spacing w:line="400" w:lineRule="exact"/>
        <w:rPr>
          <w:rFonts w:hint="eastAsia"/>
          <w:color w:val="auto"/>
          <w:sz w:val="21"/>
          <w:szCs w:val="21"/>
          <w:highlight w:val="none"/>
        </w:rPr>
      </w:pPr>
      <w:r>
        <w:rPr>
          <w:rFonts w:hint="eastAsia"/>
          <w:color w:val="auto"/>
          <w:sz w:val="21"/>
          <w:szCs w:val="21"/>
          <w:highlight w:val="none"/>
        </w:rPr>
        <w:t>6. 本项目投标人未被列入“信用中国”网站以下情形之一：①记录失信被执行人(查询网址：https://www.zxgk.court.gov.cn/shixin/）；②重大税收违法案件当事人名单（查询网址：https://www.creditchina.gov.cn/zhuanxiangchaxun/zhongdashuishouweifaanjian/）；③政府采购严重违法失信行为（查询网址：https://www.creditchina.gov.cn/xinxigongshi/shixinheimingdan/）。同时，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p w14:paraId="1DA8BA81">
      <w:pPr>
        <w:spacing w:line="400" w:lineRule="exact"/>
        <w:rPr>
          <w:rFonts w:hint="eastAsia"/>
          <w:color w:val="auto"/>
          <w:sz w:val="21"/>
          <w:szCs w:val="21"/>
          <w:highlight w:val="none"/>
        </w:rPr>
      </w:pPr>
      <w:r>
        <w:rPr>
          <w:rFonts w:hint="eastAsia"/>
          <w:color w:val="auto"/>
          <w:sz w:val="21"/>
          <w:szCs w:val="21"/>
          <w:highlight w:val="none"/>
        </w:rPr>
        <w:t>7.单位负责人为同一人或者存在直接控股、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18FD251A">
      <w:pPr>
        <w:spacing w:line="400" w:lineRule="exact"/>
        <w:rPr>
          <w:rFonts w:hint="eastAsia"/>
          <w:color w:val="auto"/>
          <w:sz w:val="21"/>
          <w:szCs w:val="21"/>
          <w:highlight w:val="none"/>
        </w:rPr>
      </w:pPr>
      <w:r>
        <w:rPr>
          <w:rFonts w:hint="eastAsia"/>
          <w:color w:val="auto"/>
          <w:sz w:val="21"/>
          <w:szCs w:val="21"/>
          <w:highlight w:val="none"/>
        </w:rPr>
        <w:t>8.本项目不接受联合体投标。</w:t>
      </w:r>
    </w:p>
    <w:p w14:paraId="23C546E7">
      <w:pPr>
        <w:tabs>
          <w:tab w:val="left" w:pos="709"/>
        </w:tabs>
        <w:spacing w:line="360" w:lineRule="auto"/>
        <w:rPr>
          <w:rFonts w:hint="eastAsia" w:ascii="宋体" w:hAnsi="宋体"/>
          <w:bCs/>
          <w:color w:val="auto"/>
          <w:sz w:val="21"/>
          <w:szCs w:val="21"/>
          <w:highlight w:val="none"/>
        </w:rPr>
      </w:pPr>
    </w:p>
    <w:p w14:paraId="3D15C78D">
      <w:pPr>
        <w:tabs>
          <w:tab w:val="left" w:pos="709"/>
        </w:tabs>
        <w:spacing w:line="360" w:lineRule="auto"/>
        <w:rPr>
          <w:rFonts w:hint="eastAsia" w:ascii="宋体" w:hAnsi="宋体"/>
          <w:bCs/>
          <w:color w:val="auto"/>
          <w:sz w:val="21"/>
          <w:szCs w:val="21"/>
          <w:highlight w:val="none"/>
        </w:rPr>
      </w:pPr>
    </w:p>
    <w:p w14:paraId="56132144">
      <w:pPr>
        <w:tabs>
          <w:tab w:val="left" w:pos="709"/>
        </w:tabs>
        <w:spacing w:line="360" w:lineRule="auto"/>
        <w:ind w:firstLine="210" w:firstLineChars="100"/>
        <w:rPr>
          <w:rFonts w:hint="eastAsia" w:ascii="宋体" w:hAnsi="宋体"/>
          <w:bCs/>
          <w:color w:val="auto"/>
          <w:sz w:val="21"/>
          <w:szCs w:val="21"/>
          <w:highlight w:val="none"/>
        </w:rPr>
      </w:pPr>
    </w:p>
    <w:p w14:paraId="6354F934">
      <w:pPr>
        <w:tabs>
          <w:tab w:val="left" w:pos="709"/>
        </w:tabs>
        <w:spacing w:line="360" w:lineRule="auto"/>
        <w:ind w:firstLine="210" w:firstLineChars="100"/>
        <w:rPr>
          <w:rFonts w:hint="eastAsia" w:ascii="宋体" w:hAnsi="宋体"/>
          <w:bCs/>
          <w:color w:val="auto"/>
          <w:sz w:val="21"/>
          <w:szCs w:val="21"/>
          <w:highlight w:val="none"/>
        </w:rPr>
      </w:pPr>
    </w:p>
    <w:p w14:paraId="1F376A96">
      <w:pPr>
        <w:tabs>
          <w:tab w:val="left" w:pos="709"/>
        </w:tabs>
        <w:spacing w:line="360" w:lineRule="auto"/>
        <w:ind w:firstLine="210" w:firstLineChars="100"/>
        <w:rPr>
          <w:rFonts w:hint="eastAsia" w:ascii="宋体" w:hAnsi="宋体"/>
          <w:bCs/>
          <w:color w:val="auto"/>
          <w:sz w:val="21"/>
          <w:szCs w:val="21"/>
          <w:highlight w:val="none"/>
        </w:rPr>
      </w:pPr>
    </w:p>
    <w:p w14:paraId="5EEC048C">
      <w:pPr>
        <w:tabs>
          <w:tab w:val="left" w:pos="709"/>
        </w:tabs>
        <w:spacing w:line="360" w:lineRule="auto"/>
        <w:ind w:firstLine="210" w:firstLineChars="100"/>
        <w:rPr>
          <w:rFonts w:hint="eastAsia" w:ascii="宋体" w:hAnsi="宋体"/>
          <w:bCs/>
          <w:color w:val="auto"/>
          <w:sz w:val="21"/>
          <w:szCs w:val="21"/>
          <w:highlight w:val="none"/>
        </w:rPr>
      </w:pPr>
    </w:p>
    <w:p w14:paraId="7B8AEFC4">
      <w:pPr>
        <w:tabs>
          <w:tab w:val="left" w:pos="709"/>
        </w:tabs>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具有履行合同所必需的设备和专业技术能力的证明材料（可后附）；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14:paraId="331B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35213887">
            <w:pPr>
              <w:tabs>
                <w:tab w:val="left" w:pos="709"/>
              </w:tabs>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证明材料</w:t>
            </w:r>
          </w:p>
        </w:tc>
        <w:tc>
          <w:tcPr>
            <w:tcW w:w="4678" w:type="dxa"/>
            <w:noWrap w:val="0"/>
            <w:vAlign w:val="top"/>
          </w:tcPr>
          <w:p w14:paraId="14D5ACFB">
            <w:pPr>
              <w:tabs>
                <w:tab w:val="left" w:pos="709"/>
              </w:tabs>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0A44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54EEFA63">
            <w:pPr>
              <w:tabs>
                <w:tab w:val="left" w:pos="709"/>
              </w:tabs>
              <w:spacing w:line="360" w:lineRule="auto"/>
              <w:rPr>
                <w:rFonts w:ascii="宋体" w:hAnsi="宋体" w:cs="宋体"/>
                <w:color w:val="auto"/>
                <w:sz w:val="21"/>
                <w:szCs w:val="21"/>
                <w:highlight w:val="none"/>
              </w:rPr>
            </w:pPr>
          </w:p>
        </w:tc>
        <w:tc>
          <w:tcPr>
            <w:tcW w:w="4678" w:type="dxa"/>
            <w:noWrap w:val="0"/>
            <w:vAlign w:val="top"/>
          </w:tcPr>
          <w:p w14:paraId="0BE42B82">
            <w:pPr>
              <w:tabs>
                <w:tab w:val="left" w:pos="709"/>
              </w:tabs>
              <w:spacing w:line="360" w:lineRule="auto"/>
              <w:rPr>
                <w:rFonts w:ascii="宋体" w:hAnsi="宋体" w:cs="宋体"/>
                <w:color w:val="auto"/>
                <w:sz w:val="21"/>
                <w:szCs w:val="21"/>
                <w:highlight w:val="none"/>
              </w:rPr>
            </w:pPr>
          </w:p>
        </w:tc>
      </w:tr>
      <w:tr w14:paraId="77B0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37068BFD">
            <w:pPr>
              <w:tabs>
                <w:tab w:val="left" w:pos="709"/>
              </w:tabs>
              <w:spacing w:line="360" w:lineRule="auto"/>
              <w:rPr>
                <w:rFonts w:ascii="宋体" w:hAnsi="宋体" w:cs="宋体"/>
                <w:color w:val="auto"/>
                <w:sz w:val="21"/>
                <w:szCs w:val="21"/>
                <w:highlight w:val="none"/>
              </w:rPr>
            </w:pPr>
          </w:p>
        </w:tc>
        <w:tc>
          <w:tcPr>
            <w:tcW w:w="4678" w:type="dxa"/>
            <w:noWrap w:val="0"/>
            <w:vAlign w:val="top"/>
          </w:tcPr>
          <w:p w14:paraId="0B09F37F">
            <w:pPr>
              <w:tabs>
                <w:tab w:val="left" w:pos="709"/>
              </w:tabs>
              <w:spacing w:line="360" w:lineRule="auto"/>
              <w:rPr>
                <w:rFonts w:ascii="宋体" w:hAnsi="宋体" w:cs="宋体"/>
                <w:color w:val="auto"/>
                <w:sz w:val="21"/>
                <w:szCs w:val="21"/>
                <w:highlight w:val="none"/>
              </w:rPr>
            </w:pPr>
          </w:p>
        </w:tc>
      </w:tr>
      <w:tr w14:paraId="1950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0A4C801E">
            <w:pPr>
              <w:tabs>
                <w:tab w:val="left" w:pos="709"/>
              </w:tabs>
              <w:spacing w:line="360" w:lineRule="auto"/>
              <w:rPr>
                <w:rFonts w:ascii="宋体" w:hAnsi="宋体" w:cs="宋体"/>
                <w:color w:val="auto"/>
                <w:sz w:val="21"/>
                <w:szCs w:val="21"/>
                <w:highlight w:val="none"/>
              </w:rPr>
            </w:pPr>
          </w:p>
        </w:tc>
        <w:tc>
          <w:tcPr>
            <w:tcW w:w="4678" w:type="dxa"/>
            <w:noWrap w:val="0"/>
            <w:vAlign w:val="top"/>
          </w:tcPr>
          <w:p w14:paraId="2089EDD2">
            <w:pPr>
              <w:tabs>
                <w:tab w:val="left" w:pos="709"/>
              </w:tabs>
              <w:spacing w:line="360" w:lineRule="auto"/>
              <w:rPr>
                <w:rFonts w:ascii="宋体" w:hAnsi="宋体" w:cs="宋体"/>
                <w:color w:val="auto"/>
                <w:sz w:val="21"/>
                <w:szCs w:val="21"/>
                <w:highlight w:val="none"/>
              </w:rPr>
            </w:pPr>
          </w:p>
        </w:tc>
      </w:tr>
    </w:tbl>
    <w:p w14:paraId="553CFFD8">
      <w:pPr>
        <w:tabs>
          <w:tab w:val="left" w:pos="709"/>
        </w:tabs>
        <w:spacing w:line="360" w:lineRule="auto"/>
        <w:rPr>
          <w:rFonts w:ascii="宋体" w:hAnsi="宋体"/>
          <w:bCs/>
          <w:color w:val="auto"/>
          <w:sz w:val="21"/>
          <w:szCs w:val="21"/>
          <w:highlight w:val="none"/>
        </w:rPr>
      </w:pPr>
    </w:p>
    <w:p w14:paraId="64DB6AC3">
      <w:pPr>
        <w:pStyle w:val="3"/>
        <w:keepNext w:val="0"/>
        <w:keepLines w:val="0"/>
        <w:widowControl/>
        <w:spacing w:before="188" w:after="188" w:line="400" w:lineRule="exact"/>
        <w:rPr>
          <w:rFonts w:ascii="宋体" w:hAnsi="宋体" w:eastAsia="宋体"/>
          <w:color w:val="auto"/>
          <w:sz w:val="21"/>
          <w:szCs w:val="21"/>
          <w:highlight w:val="none"/>
        </w:rPr>
      </w:pPr>
      <w:bookmarkStart w:id="12" w:name="_Toc466964793"/>
      <w:bookmarkStart w:id="13" w:name="_Toc5630874"/>
    </w:p>
    <w:p w14:paraId="6A9D4DD3">
      <w:pPr>
        <w:pStyle w:val="3"/>
        <w:keepNext w:val="0"/>
        <w:keepLines w:val="0"/>
        <w:widowControl/>
        <w:spacing w:before="188" w:after="188" w:line="400" w:lineRule="exact"/>
        <w:rPr>
          <w:rFonts w:ascii="宋体" w:hAnsi="宋体" w:eastAsia="宋体"/>
          <w:color w:val="auto"/>
          <w:sz w:val="21"/>
          <w:szCs w:val="21"/>
          <w:highlight w:val="none"/>
        </w:rPr>
      </w:pPr>
    </w:p>
    <w:p w14:paraId="5220F4E2">
      <w:pPr>
        <w:pStyle w:val="3"/>
        <w:keepNext w:val="0"/>
        <w:keepLines w:val="0"/>
        <w:widowControl/>
        <w:spacing w:before="188" w:after="188" w:line="400" w:lineRule="exact"/>
        <w:rPr>
          <w:rFonts w:ascii="宋体" w:hAnsi="宋体" w:eastAsia="宋体"/>
          <w:color w:val="auto"/>
          <w:sz w:val="21"/>
          <w:szCs w:val="21"/>
          <w:highlight w:val="none"/>
        </w:rPr>
      </w:pPr>
      <w:r>
        <w:rPr>
          <w:rFonts w:hint="eastAsia" w:hAnsi="宋体"/>
          <w:color w:val="auto"/>
          <w:sz w:val="21"/>
          <w:szCs w:val="21"/>
          <w:highlight w:val="none"/>
        </w:rPr>
        <w:t>附件二：</w:t>
      </w:r>
      <w:r>
        <w:rPr>
          <w:rFonts w:hint="eastAsia" w:ascii="宋体" w:hAnsi="宋体" w:eastAsia="宋体"/>
          <w:color w:val="auto"/>
          <w:sz w:val="21"/>
          <w:szCs w:val="21"/>
          <w:highlight w:val="none"/>
        </w:rPr>
        <w:t>符合“供应商资格”要求的其他证明文件</w:t>
      </w:r>
      <w:bookmarkEnd w:id="12"/>
      <w:bookmarkEnd w:id="13"/>
    </w:p>
    <w:p w14:paraId="1E577AFE">
      <w:pPr>
        <w:rPr>
          <w:rFonts w:ascii="宋体" w:hAnsi="宋体"/>
          <w:bCs/>
          <w:color w:val="auto"/>
          <w:szCs w:val="21"/>
          <w:highlight w:val="none"/>
        </w:rPr>
      </w:pPr>
      <w:r>
        <w:rPr>
          <w:rFonts w:hint="eastAsia" w:ascii="宋体" w:hAnsi="宋体"/>
          <w:bCs/>
          <w:color w:val="auto"/>
          <w:szCs w:val="21"/>
          <w:highlight w:val="none"/>
        </w:rPr>
        <w:t>1、</w:t>
      </w:r>
    </w:p>
    <w:p w14:paraId="402F73E1">
      <w:pPr>
        <w:rPr>
          <w:rFonts w:ascii="宋体" w:hAnsi="宋体"/>
          <w:bCs/>
          <w:color w:val="auto"/>
          <w:szCs w:val="21"/>
          <w:highlight w:val="none"/>
        </w:rPr>
      </w:pPr>
      <w:r>
        <w:rPr>
          <w:rFonts w:hint="eastAsia" w:ascii="宋体" w:hAnsi="宋体"/>
          <w:bCs/>
          <w:color w:val="auto"/>
          <w:szCs w:val="21"/>
          <w:highlight w:val="none"/>
        </w:rPr>
        <w:t>2、</w:t>
      </w:r>
    </w:p>
    <w:p w14:paraId="7373EEB8">
      <w:pPr>
        <w:rPr>
          <w:rFonts w:ascii="宋体" w:hAnsi="宋体"/>
          <w:bCs/>
          <w:color w:val="auto"/>
          <w:szCs w:val="21"/>
          <w:highlight w:val="none"/>
        </w:rPr>
      </w:pPr>
      <w:r>
        <w:rPr>
          <w:rFonts w:hint="eastAsia" w:ascii="宋体" w:hAnsi="宋体"/>
          <w:bCs/>
          <w:color w:val="auto"/>
          <w:szCs w:val="21"/>
          <w:highlight w:val="none"/>
        </w:rPr>
        <w:t>3、</w:t>
      </w:r>
    </w:p>
    <w:p w14:paraId="530154DE">
      <w:pPr>
        <w:pStyle w:val="3"/>
        <w:rPr>
          <w:rFonts w:ascii="宋体" w:hAnsi="宋体"/>
          <w:bCs/>
          <w:color w:val="auto"/>
          <w:sz w:val="21"/>
          <w:szCs w:val="21"/>
          <w:highlight w:val="none"/>
        </w:rPr>
      </w:pPr>
    </w:p>
    <w:p w14:paraId="6C387561">
      <w:pPr>
        <w:spacing w:line="360" w:lineRule="auto"/>
        <w:rPr>
          <w:rFonts w:ascii="宋体" w:hAnsi="宋体"/>
          <w:color w:val="auto"/>
          <w:sz w:val="21"/>
          <w:szCs w:val="21"/>
          <w:highlight w:val="none"/>
        </w:rPr>
      </w:pPr>
    </w:p>
    <w:p w14:paraId="059560E2">
      <w:pPr>
        <w:pStyle w:val="3"/>
        <w:keepNext w:val="0"/>
        <w:keepLines w:val="0"/>
        <w:widowControl/>
        <w:spacing w:before="188" w:after="188" w:line="400" w:lineRule="exact"/>
        <w:ind w:left="420"/>
        <w:jc w:val="center"/>
        <w:rPr>
          <w:rFonts w:ascii="宋体" w:hAnsi="宋体" w:eastAsia="宋体" w:cs="Times New Roman"/>
          <w:bCs/>
          <w:color w:val="auto"/>
          <w:kern w:val="2"/>
          <w:highlight w:val="none"/>
        </w:rPr>
      </w:pPr>
      <w:r>
        <w:rPr>
          <w:rFonts w:ascii="宋体" w:hAnsi="宋体" w:eastAsia="宋体" w:cs="Times New Roman"/>
          <w:bCs/>
          <w:color w:val="auto"/>
          <w:kern w:val="2"/>
          <w:highlight w:val="none"/>
        </w:rPr>
        <w:br w:type="page"/>
      </w:r>
      <w:bookmarkStart w:id="14" w:name="_Toc5630875"/>
      <w:r>
        <w:rPr>
          <w:rFonts w:hint="eastAsia" w:ascii="宋体" w:hAnsi="宋体" w:eastAsia="宋体" w:cs="Times New Roman"/>
          <w:bCs/>
          <w:color w:val="auto"/>
          <w:kern w:val="2"/>
          <w:highlight w:val="none"/>
        </w:rPr>
        <w:t>第四章 投标文件商务部分</w:t>
      </w:r>
      <w:bookmarkEnd w:id="14"/>
    </w:p>
    <w:p w14:paraId="04C5EB29">
      <w:pPr>
        <w:pStyle w:val="17"/>
        <w:widowControl/>
        <w:numPr>
          <w:ilvl w:val="0"/>
          <w:numId w:val="2"/>
        </w:numPr>
        <w:spacing w:line="400" w:lineRule="exact"/>
        <w:ind w:hanging="357" w:firstLineChars="0"/>
        <w:jc w:val="center"/>
        <w:outlineLvl w:val="1"/>
        <w:rPr>
          <w:rFonts w:ascii="宋体" w:hAnsi="宋体" w:cs="Arial"/>
          <w:b/>
          <w:vanish/>
          <w:color w:val="auto"/>
          <w:kern w:val="44"/>
          <w:sz w:val="21"/>
          <w:szCs w:val="21"/>
          <w:highlight w:val="none"/>
        </w:rPr>
      </w:pPr>
      <w:bookmarkStart w:id="15" w:name="_Toc425155842"/>
      <w:bookmarkEnd w:id="15"/>
      <w:bookmarkStart w:id="16" w:name="_Toc508631568"/>
      <w:bookmarkEnd w:id="16"/>
      <w:bookmarkStart w:id="17" w:name="_Toc463691708"/>
      <w:bookmarkEnd w:id="17"/>
      <w:bookmarkStart w:id="18" w:name="_Toc464200496"/>
      <w:bookmarkEnd w:id="18"/>
      <w:bookmarkStart w:id="19" w:name="_Toc464638355"/>
      <w:bookmarkEnd w:id="19"/>
      <w:bookmarkStart w:id="20" w:name="_Toc5630876"/>
      <w:bookmarkEnd w:id="20"/>
      <w:bookmarkStart w:id="21" w:name="_Toc432770657"/>
      <w:bookmarkEnd w:id="21"/>
      <w:bookmarkStart w:id="22" w:name="_Toc465177980"/>
      <w:bookmarkEnd w:id="22"/>
      <w:bookmarkStart w:id="23" w:name="_Toc466987305"/>
      <w:bookmarkEnd w:id="23"/>
      <w:bookmarkStart w:id="24" w:name="_Toc464200112"/>
      <w:bookmarkEnd w:id="24"/>
      <w:bookmarkStart w:id="25" w:name="_Toc425156141"/>
      <w:bookmarkEnd w:id="25"/>
      <w:bookmarkStart w:id="26" w:name="_Toc466965317"/>
      <w:bookmarkEnd w:id="26"/>
      <w:bookmarkStart w:id="27" w:name="_Toc508631619"/>
      <w:bookmarkEnd w:id="27"/>
      <w:bookmarkStart w:id="28" w:name="_Toc425155971"/>
      <w:bookmarkEnd w:id="28"/>
      <w:bookmarkStart w:id="29" w:name="_Toc425155464"/>
      <w:bookmarkEnd w:id="29"/>
      <w:bookmarkStart w:id="30" w:name="_Toc492486548"/>
      <w:bookmarkEnd w:id="30"/>
      <w:bookmarkStart w:id="31" w:name="_Toc425155190"/>
      <w:bookmarkEnd w:id="31"/>
      <w:bookmarkStart w:id="32" w:name="_Toc425337888"/>
      <w:bookmarkEnd w:id="32"/>
      <w:bookmarkStart w:id="33" w:name="_Toc492475670"/>
      <w:bookmarkEnd w:id="33"/>
      <w:bookmarkStart w:id="34" w:name="_Toc492469416"/>
      <w:bookmarkEnd w:id="34"/>
      <w:bookmarkStart w:id="35" w:name="_Toc492487427"/>
      <w:bookmarkEnd w:id="35"/>
      <w:bookmarkStart w:id="36" w:name="_Toc466293975"/>
      <w:bookmarkEnd w:id="36"/>
      <w:bookmarkStart w:id="37" w:name="_Toc492483021"/>
      <w:bookmarkEnd w:id="37"/>
      <w:bookmarkStart w:id="38" w:name="_Toc425156077"/>
      <w:bookmarkEnd w:id="38"/>
      <w:bookmarkStart w:id="39" w:name="_Toc492475619"/>
      <w:bookmarkEnd w:id="39"/>
    </w:p>
    <w:p w14:paraId="5F6D45FB">
      <w:pPr>
        <w:pStyle w:val="3"/>
        <w:keepNext w:val="0"/>
        <w:keepLines w:val="0"/>
        <w:widowControl/>
        <w:numPr>
          <w:ilvl w:val="1"/>
          <w:numId w:val="2"/>
        </w:numPr>
        <w:spacing w:before="0" w:after="0" w:line="440" w:lineRule="exact"/>
        <w:ind w:hanging="357"/>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Start w:id="40" w:name="_Toc5630877"/>
      <w:r>
        <w:rPr>
          <w:rFonts w:hint="eastAsia" w:ascii="宋体" w:hAnsi="宋体" w:eastAsia="宋体"/>
          <w:color w:val="auto"/>
          <w:sz w:val="21"/>
          <w:szCs w:val="21"/>
          <w:highlight w:val="none"/>
        </w:rPr>
        <w:t>投标函</w:t>
      </w:r>
      <w:bookmarkEnd w:id="9"/>
      <w:bookmarkEnd w:id="40"/>
    </w:p>
    <w:p w14:paraId="1F73CA00">
      <w:pPr>
        <w:spacing w:line="440" w:lineRule="exact"/>
        <w:ind w:left="748" w:hanging="567"/>
        <w:rPr>
          <w:rFonts w:ascii="宋体" w:hAnsi="宋体"/>
          <w:color w:val="auto"/>
          <w:sz w:val="21"/>
          <w:szCs w:val="21"/>
          <w:highlight w:val="none"/>
        </w:rPr>
      </w:pPr>
      <w:bookmarkStart w:id="41" w:name="_Toc72860202"/>
      <w:r>
        <w:rPr>
          <w:rFonts w:hint="eastAsia" w:ascii="宋体" w:hAnsi="宋体"/>
          <w:color w:val="auto"/>
          <w:sz w:val="21"/>
          <w:szCs w:val="21"/>
          <w:highlight w:val="none"/>
        </w:rPr>
        <w:t>致：广东志正招标有限公司</w:t>
      </w:r>
      <w:bookmarkEnd w:id="41"/>
    </w:p>
    <w:p w14:paraId="2415F590">
      <w:pPr>
        <w:spacing w:line="440" w:lineRule="exact"/>
        <w:ind w:left="180" w:leftChars="75" w:firstLine="500" w:firstLineChars="200"/>
        <w:rPr>
          <w:rFonts w:ascii="宋体" w:hAnsi="宋体"/>
          <w:color w:val="auto"/>
          <w:sz w:val="21"/>
          <w:szCs w:val="21"/>
          <w:highlight w:val="none"/>
        </w:rPr>
      </w:pPr>
      <w:r>
        <w:rPr>
          <w:rFonts w:hint="eastAsia" w:ascii="宋体" w:hAnsi="宋体"/>
          <w:color w:val="auto"/>
          <w:spacing w:val="20"/>
          <w:sz w:val="21"/>
          <w:szCs w:val="21"/>
          <w:highlight w:val="none"/>
        </w:rPr>
        <w:t>我方收到贵方关于</w:t>
      </w:r>
      <w:r>
        <w:rPr>
          <w:rFonts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 xml:space="preserve">采购校园物业（保洁）管理服务项目 </w:t>
      </w:r>
      <w:r>
        <w:rPr>
          <w:rFonts w:ascii="宋体" w:hAnsi="宋体" w:cs="Arial"/>
          <w:color w:val="auto"/>
          <w:sz w:val="21"/>
          <w:szCs w:val="21"/>
          <w:highlight w:val="none"/>
          <w:u w:val="single"/>
        </w:rPr>
        <w:t xml:space="preserve">  </w:t>
      </w:r>
      <w:r>
        <w:rPr>
          <w:rFonts w:hint="eastAsia" w:ascii="宋体" w:hAnsi="宋体"/>
          <w:color w:val="auto"/>
          <w:spacing w:val="20"/>
          <w:sz w:val="21"/>
          <w:szCs w:val="21"/>
          <w:highlight w:val="none"/>
        </w:rPr>
        <w:t>（项目编号</w:t>
      </w:r>
      <w:r>
        <w:rPr>
          <w:rFonts w:hint="eastAsia" w:ascii="宋体" w:hAnsi="宋体"/>
          <w:color w:val="auto"/>
          <w:spacing w:val="20"/>
          <w:sz w:val="21"/>
          <w:szCs w:val="21"/>
          <w:highlight w:val="none"/>
          <w:u w:val="single"/>
        </w:rPr>
        <w:t>：</w:t>
      </w:r>
      <w:r>
        <w:rPr>
          <w:rFonts w:hint="eastAsia" w:ascii="宋体" w:hAnsi="宋体" w:cs="Arial"/>
          <w:color w:val="auto"/>
          <w:sz w:val="21"/>
          <w:szCs w:val="21"/>
          <w:highlight w:val="none"/>
          <w:u w:val="single"/>
        </w:rPr>
        <w:t>ZZ72503638</w:t>
      </w:r>
      <w:r>
        <w:rPr>
          <w:rFonts w:hint="eastAsia" w:ascii="宋体" w:hAnsi="宋体"/>
          <w:color w:val="auto"/>
          <w:spacing w:val="20"/>
          <w:sz w:val="21"/>
          <w:szCs w:val="21"/>
          <w:highlight w:val="none"/>
        </w:rPr>
        <w:t>）的招标文件，</w:t>
      </w:r>
      <w:r>
        <w:rPr>
          <w:rFonts w:hint="eastAsia" w:ascii="宋体" w:hAnsi="宋体"/>
          <w:color w:val="auto"/>
          <w:sz w:val="21"/>
          <w:szCs w:val="21"/>
          <w:highlight w:val="none"/>
        </w:rPr>
        <w:t>我方完全理解招标文件的所有内容，现决定投标本项目，据此我方承诺如下：</w:t>
      </w:r>
    </w:p>
    <w:p w14:paraId="46A2BA39">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我方的投标文件在投标截止日后90天（日历天）内保持有效，如中标，有效期将延至本项目《采购合同》执行期满日为止。</w:t>
      </w:r>
    </w:p>
    <w:p w14:paraId="494F23C0">
      <w:pPr>
        <w:numPr>
          <w:ilvl w:val="1"/>
          <w:numId w:val="3"/>
        </w:numPr>
        <w:spacing w:line="440" w:lineRule="exact"/>
        <w:rPr>
          <w:rFonts w:ascii="宋体" w:hAnsi="宋体"/>
          <w:color w:val="auto"/>
          <w:sz w:val="21"/>
          <w:szCs w:val="21"/>
          <w:highlight w:val="none"/>
        </w:rPr>
      </w:pPr>
      <w:r>
        <w:rPr>
          <w:rFonts w:ascii="宋体" w:hAnsi="宋体"/>
          <w:color w:val="auto"/>
          <w:sz w:val="21"/>
          <w:szCs w:val="21"/>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olor w:val="auto"/>
          <w:sz w:val="21"/>
          <w:szCs w:val="21"/>
          <w:highlight w:val="none"/>
        </w:rPr>
        <w:t>利</w:t>
      </w:r>
      <w:r>
        <w:rPr>
          <w:rFonts w:ascii="宋体" w:hAnsi="宋体"/>
          <w:color w:val="auto"/>
          <w:sz w:val="21"/>
          <w:szCs w:val="21"/>
          <w:highlight w:val="none"/>
        </w:rPr>
        <w:t>。</w:t>
      </w:r>
    </w:p>
    <w:p w14:paraId="35FF74DA">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7B21E974">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我方理解贵方不一定接受最低报价的投标。</w:t>
      </w:r>
    </w:p>
    <w:p w14:paraId="21609FAD">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我方同意如在本项目开标后、投标有效期之内撤回投标的，贵方将不退还投标保证金（如有）。</w:t>
      </w:r>
    </w:p>
    <w:p w14:paraId="1BB5BB16">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我方如果中标，保证履行投标文件中承诺的全部责任和义务，切实履行《采购合同》中的全部条款并按照《招标文件》的要求向贵司足额交纳招标代理服务费。</w:t>
      </w:r>
    </w:p>
    <w:p w14:paraId="72E48D36">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17AA62A">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与本投标有关的一切正式往来通讯请寄：</w:t>
      </w:r>
    </w:p>
    <w:p w14:paraId="24D70BAD">
      <w:pPr>
        <w:tabs>
          <w:tab w:val="left" w:pos="900"/>
          <w:tab w:val="left" w:pos="5529"/>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rPr>
        <w:tab/>
      </w:r>
      <w:r>
        <w:rPr>
          <w:rFonts w:hint="eastAsia" w:ascii="宋体" w:hAnsi="宋体"/>
          <w:color w:val="auto"/>
          <w:sz w:val="21"/>
          <w:szCs w:val="21"/>
          <w:highlight w:val="none"/>
        </w:rPr>
        <w:t>邮编：</w:t>
      </w:r>
    </w:p>
    <w:p w14:paraId="762B6B76">
      <w:pPr>
        <w:tabs>
          <w:tab w:val="left" w:pos="900"/>
          <w:tab w:val="left" w:pos="5529"/>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电话：</w:t>
      </w:r>
      <w:r>
        <w:rPr>
          <w:rFonts w:hint="eastAsia" w:ascii="宋体" w:hAnsi="宋体"/>
          <w:color w:val="auto"/>
          <w:sz w:val="21"/>
          <w:szCs w:val="21"/>
          <w:highlight w:val="none"/>
        </w:rPr>
        <w:tab/>
      </w:r>
      <w:r>
        <w:rPr>
          <w:rFonts w:hint="eastAsia" w:ascii="宋体" w:hAnsi="宋体"/>
          <w:color w:val="auto"/>
          <w:sz w:val="21"/>
          <w:szCs w:val="21"/>
          <w:highlight w:val="none"/>
        </w:rPr>
        <w:t>传真：</w:t>
      </w:r>
    </w:p>
    <w:p w14:paraId="4BF4291A">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投标人代表姓名、职务（印刷体）：</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1D666C60">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s="Arial"/>
          <w:color w:val="auto"/>
          <w:sz w:val="21"/>
          <w:szCs w:val="21"/>
          <w:highlight w:val="none"/>
        </w:rPr>
        <w:t>并加盖法人公章</w:t>
      </w:r>
      <w:r>
        <w:rPr>
          <w:rFonts w:hint="eastAsia" w:ascii="宋体" w:hAnsi="宋体"/>
          <w:color w:val="auto"/>
          <w:sz w:val="21"/>
          <w:szCs w:val="21"/>
          <w:highlight w:val="none"/>
        </w:rPr>
        <w:t>）</w:t>
      </w:r>
    </w:p>
    <w:p w14:paraId="77639E3B">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r>
        <w:rPr>
          <w:rFonts w:hint="eastAsia" w:ascii="宋体" w:hAnsi="宋体"/>
          <w:color w:val="auto"/>
          <w:sz w:val="21"/>
          <w:szCs w:val="21"/>
          <w:highlight w:val="none"/>
          <w:u w:val="single"/>
        </w:rPr>
        <w:t xml:space="preserve">                  </w:t>
      </w:r>
    </w:p>
    <w:p w14:paraId="449DFD8A">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4F8BE8D">
      <w:pPr>
        <w:tabs>
          <w:tab w:val="left" w:pos="900"/>
        </w:tabs>
        <w:spacing w:line="440" w:lineRule="exact"/>
        <w:ind w:left="540"/>
        <w:rPr>
          <w:rFonts w:ascii="宋体" w:hAnsi="宋体"/>
          <w:color w:val="auto"/>
          <w:sz w:val="21"/>
          <w:szCs w:val="21"/>
          <w:highlight w:val="none"/>
        </w:rPr>
      </w:pPr>
      <w:r>
        <w:rPr>
          <w:rFonts w:hint="eastAsia" w:ascii="宋体" w:hAnsi="宋体"/>
          <w:b/>
          <w:color w:val="auto"/>
          <w:sz w:val="21"/>
          <w:szCs w:val="21"/>
          <w:highlight w:val="none"/>
        </w:rPr>
        <w:t>注：法定代表人委托全权代表人，需附法定代表人签字或印鉴的授权书。</w:t>
      </w:r>
    </w:p>
    <w:p w14:paraId="7420CFC0">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br w:type="page"/>
      </w:r>
      <w:bookmarkStart w:id="42" w:name="_Toc368513823"/>
      <w:r>
        <w:rPr>
          <w:rFonts w:hint="eastAsia" w:ascii="宋体" w:hAnsi="宋体" w:eastAsia="宋体"/>
          <w:color w:val="auto"/>
          <w:sz w:val="21"/>
          <w:szCs w:val="21"/>
          <w:highlight w:val="none"/>
        </w:rPr>
        <w:t xml:space="preserve">  </w:t>
      </w:r>
      <w:bookmarkStart w:id="43" w:name="_Toc5630878"/>
      <w:r>
        <w:rPr>
          <w:rFonts w:hint="eastAsia" w:ascii="宋体" w:hAnsi="宋体" w:eastAsia="宋体"/>
          <w:color w:val="auto"/>
          <w:sz w:val="21"/>
          <w:szCs w:val="21"/>
          <w:highlight w:val="none"/>
        </w:rPr>
        <w:t>法定代表人证明书/法定代表人授权书格式</w:t>
      </w:r>
      <w:bookmarkEnd w:id="42"/>
      <w:bookmarkEnd w:id="43"/>
    </w:p>
    <w:p w14:paraId="4A1B41AE">
      <w:pPr>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法定代表人证明书和法定代表人授权书按以下格式填写，如由法定代表人投标并签署投标文件，需提供法定代表人证明书，否则需提供法定代表人证明书和法定代表人授权书。</w:t>
      </w:r>
    </w:p>
    <w:p w14:paraId="6171DA5E">
      <w:pPr>
        <w:pStyle w:val="4"/>
        <w:ind w:left="0"/>
        <w:jc w:val="center"/>
        <w:rPr>
          <w:rFonts w:ascii="宋体" w:hAnsi="宋体"/>
          <w:b/>
          <w:color w:val="auto"/>
          <w:sz w:val="21"/>
          <w:szCs w:val="21"/>
          <w:highlight w:val="none"/>
        </w:rPr>
      </w:pPr>
    </w:p>
    <w:p w14:paraId="333612AA">
      <w:pPr>
        <w:pStyle w:val="4"/>
        <w:ind w:left="0"/>
        <w:jc w:val="center"/>
        <w:rPr>
          <w:rFonts w:ascii="宋体" w:hAnsi="宋体"/>
          <w:b/>
          <w:color w:val="auto"/>
          <w:sz w:val="21"/>
          <w:szCs w:val="21"/>
          <w:highlight w:val="none"/>
        </w:rPr>
      </w:pPr>
      <w:r>
        <w:rPr>
          <w:rFonts w:hint="eastAsia" w:ascii="宋体" w:hAnsi="宋体"/>
          <w:b/>
          <w:color w:val="auto"/>
          <w:sz w:val="21"/>
          <w:szCs w:val="21"/>
          <w:highlight w:val="none"/>
        </w:rPr>
        <w:t>法定代表人证明书</w:t>
      </w:r>
    </w:p>
    <w:p w14:paraId="66C5D804">
      <w:pPr>
        <w:spacing w:line="360" w:lineRule="auto"/>
        <w:rPr>
          <w:rFonts w:ascii="宋体" w:hAnsi="宋体"/>
          <w:b/>
          <w:bCs/>
          <w:color w:val="auto"/>
          <w:sz w:val="21"/>
          <w:szCs w:val="21"/>
          <w:highlight w:val="none"/>
        </w:rPr>
      </w:pPr>
    </w:p>
    <w:p w14:paraId="69EC6489">
      <w:pPr>
        <w:spacing w:line="360" w:lineRule="auto"/>
        <w:ind w:left="732" w:leftChars="305"/>
        <w:rPr>
          <w:rFonts w:ascii="宋体" w:hAnsi="宋体" w:cs="Arial"/>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rPr>
        <w:t>同志，现任我单位</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职务，为法定代表人，特此证明。</w:t>
      </w:r>
    </w:p>
    <w:p w14:paraId="06BD8B44">
      <w:pPr>
        <w:spacing w:line="360" w:lineRule="auto"/>
        <w:ind w:left="748" w:hanging="567"/>
        <w:jc w:val="right"/>
        <w:rPr>
          <w:rFonts w:ascii="宋体" w:hAnsi="宋体" w:cs="Arial"/>
          <w:color w:val="auto"/>
          <w:sz w:val="21"/>
          <w:szCs w:val="21"/>
          <w:highlight w:val="none"/>
        </w:rPr>
      </w:pPr>
      <w:r>
        <w:rPr>
          <w:rFonts w:hint="eastAsia" w:ascii="宋体" w:hAnsi="宋体" w:cs="Arial"/>
          <w:color w:val="auto"/>
          <w:sz w:val="21"/>
          <w:szCs w:val="21"/>
          <w:highlight w:val="none"/>
        </w:rPr>
        <w:t>签发日期：</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14:paraId="6ADE5B3E">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附：</w:t>
      </w:r>
    </w:p>
    <w:p w14:paraId="0D3C2F78">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 xml:space="preserve">营业执照/登记证书（注册号或登记号）： </w:t>
      </w:r>
    </w:p>
    <w:p w14:paraId="1BCEA9AA">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经济性质：</w:t>
      </w:r>
    </w:p>
    <w:p w14:paraId="6F11B559">
      <w:pPr>
        <w:spacing w:line="360" w:lineRule="auto"/>
        <w:ind w:left="748" w:hanging="567"/>
        <w:jc w:val="left"/>
        <w:rPr>
          <w:rFonts w:ascii="宋体" w:hAnsi="宋体" w:cs="Arial"/>
          <w:color w:val="auto"/>
          <w:sz w:val="21"/>
          <w:szCs w:val="21"/>
          <w:highlight w:val="none"/>
        </w:rPr>
      </w:pPr>
      <w:r>
        <w:rPr>
          <w:rFonts w:hint="eastAsia" w:ascii="宋体" w:hAnsi="宋体" w:cs="Arial"/>
          <w:color w:val="auto"/>
          <w:sz w:val="21"/>
          <w:szCs w:val="21"/>
          <w:highlight w:val="none"/>
        </w:rPr>
        <w:t>主营（产）：</w:t>
      </w:r>
    </w:p>
    <w:p w14:paraId="76F45A23">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兼营（产）：</w:t>
      </w:r>
    </w:p>
    <w:p w14:paraId="1ADB4D9B">
      <w:pPr>
        <w:spacing w:line="360" w:lineRule="auto"/>
        <w:ind w:left="748" w:hanging="567"/>
        <w:rPr>
          <w:rFonts w:ascii="宋体" w:hAnsi="宋体" w:cs="Arial"/>
          <w:color w:val="auto"/>
          <w:sz w:val="21"/>
          <w:szCs w:val="21"/>
          <w:highlight w:val="none"/>
        </w:rPr>
      </w:pPr>
    </w:p>
    <w:p w14:paraId="2E48C975">
      <w:pPr>
        <w:spacing w:line="360" w:lineRule="auto"/>
        <w:ind w:left="748" w:hanging="567"/>
        <w:rPr>
          <w:rFonts w:ascii="宋体" w:hAnsi="宋体" w:cs="Arial"/>
          <w:color w:val="auto"/>
          <w:sz w:val="21"/>
          <w:szCs w:val="21"/>
          <w:highlight w:val="none"/>
        </w:rPr>
      </w:pPr>
    </w:p>
    <w:p w14:paraId="540F57FC">
      <w:pPr>
        <w:spacing w:line="360" w:lineRule="auto"/>
        <w:ind w:left="748" w:hanging="567"/>
        <w:rPr>
          <w:rFonts w:ascii="宋体" w:hAnsi="宋体" w:cs="Arial"/>
          <w:color w:val="auto"/>
          <w:sz w:val="21"/>
          <w:szCs w:val="21"/>
          <w:highlight w:val="none"/>
        </w:rPr>
      </w:pPr>
    </w:p>
    <w:p w14:paraId="1C739941">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 xml:space="preserve"> </w:t>
      </w:r>
    </w:p>
    <w:p w14:paraId="107CD389">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投标人名称（并加盖法人公章）：</w:t>
      </w:r>
    </w:p>
    <w:p w14:paraId="0EF26EA3">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地址：</w:t>
      </w:r>
    </w:p>
    <w:p w14:paraId="725117EB">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日期：</w:t>
      </w:r>
    </w:p>
    <w:p w14:paraId="37D6D985">
      <w:pPr>
        <w:spacing w:line="400" w:lineRule="exact"/>
        <w:ind w:left="748" w:hanging="567"/>
        <w:rPr>
          <w:rFonts w:ascii="宋体" w:hAnsi="宋体" w:cs="Arial"/>
          <w:color w:val="auto"/>
          <w:sz w:val="21"/>
          <w:szCs w:val="21"/>
          <w:highlight w:val="none"/>
        </w:rPr>
      </w:pPr>
    </w:p>
    <w:p w14:paraId="2B71443E">
      <w:pPr>
        <w:pStyle w:val="4"/>
        <w:rPr>
          <w:rFonts w:ascii="宋体" w:hAnsi="宋体"/>
          <w:b/>
          <w:color w:val="auto"/>
          <w:sz w:val="21"/>
          <w:szCs w:val="21"/>
          <w:highlight w:val="none"/>
        </w:rPr>
      </w:pPr>
      <w:r>
        <w:rPr>
          <w:rFonts w:ascii="宋体" w:hAnsi="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A48374">
                            <w:pPr>
                              <w:jc w:val="center"/>
                            </w:pPr>
                          </w:p>
                          <w:p w14:paraId="3837C94B">
                            <w:pPr>
                              <w:jc w:val="center"/>
                              <w:rPr>
                                <w:sz w:val="21"/>
                                <w:szCs w:val="21"/>
                              </w:rPr>
                            </w:pPr>
                            <w:r>
                              <w:rPr>
                                <w:rFonts w:hint="eastAsia"/>
                                <w:sz w:val="21"/>
                                <w:szCs w:val="21"/>
                              </w:rPr>
                              <w:t>法定代表人</w:t>
                            </w:r>
                          </w:p>
                          <w:p w14:paraId="367DE072">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5C855596">
                            <w:pPr>
                              <w:jc w:val="center"/>
                              <w:rPr>
                                <w:sz w:val="21"/>
                                <w:szCs w:val="21"/>
                              </w:rPr>
                            </w:pPr>
                          </w:p>
                        </w:txbxContent>
                      </wps:txbx>
                      <wps:bodyPr upright="1"/>
                    </wps:wsp>
                  </a:graphicData>
                </a:graphic>
              </wp:anchor>
            </w:drawing>
          </mc:Choice>
          <mc:Fallback>
            <w:pict>
              <v:rect id="_x0000_s1026" o:spid="_x0000_s1026" o:spt="1" style="position:absolute;left:0pt;margin-left:224.15pt;margin-top:28pt;height:125.7pt;width:196.2pt;z-index:251660288;mso-width-relative:page;mso-height-relative:page;"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wp+NkAAAAKAQAADwAAAAAAAAABACAAAAAi&#10;AAAAZHJzL2Rvd25yZXYueG1sUEsBAhQAFAAAAAgAh07iQKzOalsJAgAAOAQAAA4AAAAAAAAAAQAg&#10;AAAAKAEAAGRycy9lMm9Eb2MueG1sUEsFBgAAAAAGAAYAWQEAAKMFAAAAAA==&#10;">
                <v:path/>
                <v:fill focussize="0,0"/>
                <v:stroke/>
                <v:imagedata o:title=""/>
                <o:lock v:ext="edit"/>
                <v:textbox>
                  <w:txbxContent>
                    <w:p w14:paraId="75A48374">
                      <w:pPr>
                        <w:jc w:val="center"/>
                      </w:pPr>
                    </w:p>
                    <w:p w14:paraId="3837C94B">
                      <w:pPr>
                        <w:jc w:val="center"/>
                        <w:rPr>
                          <w:sz w:val="21"/>
                          <w:szCs w:val="21"/>
                        </w:rPr>
                      </w:pPr>
                      <w:r>
                        <w:rPr>
                          <w:rFonts w:hint="eastAsia"/>
                          <w:sz w:val="21"/>
                          <w:szCs w:val="21"/>
                        </w:rPr>
                        <w:t>法定代表人</w:t>
                      </w:r>
                    </w:p>
                    <w:p w14:paraId="367DE072">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5C855596">
                      <w:pPr>
                        <w:jc w:val="center"/>
                        <w:rPr>
                          <w:sz w:val="21"/>
                          <w:szCs w:val="21"/>
                        </w:rPr>
                      </w:pPr>
                    </w:p>
                  </w:txbxContent>
                </v:textbox>
              </v:rect>
            </w:pict>
          </mc:Fallback>
        </mc:AlternateContent>
      </w:r>
      <w:r>
        <w:rPr>
          <w:rFonts w:ascii="宋体" w:hAnsi="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5080" t="4445" r="10795" b="18415"/>
                <wp:wrapNone/>
                <wp:docPr id="6" name="矩形 6"/>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49B558">
                            <w:pPr>
                              <w:jc w:val="center"/>
                            </w:pPr>
                          </w:p>
                          <w:p w14:paraId="3C16884B">
                            <w:pPr>
                              <w:jc w:val="center"/>
                              <w:rPr>
                                <w:sz w:val="21"/>
                                <w:szCs w:val="21"/>
                              </w:rPr>
                            </w:pPr>
                            <w:r>
                              <w:rPr>
                                <w:rFonts w:hint="eastAsia"/>
                                <w:sz w:val="21"/>
                                <w:szCs w:val="21"/>
                              </w:rPr>
                              <w:t>法定代表人</w:t>
                            </w:r>
                          </w:p>
                          <w:p w14:paraId="137F92C0">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09E2C5ED">
                            <w:pPr>
                              <w:jc w:val="center"/>
                              <w:rPr>
                                <w:sz w:val="21"/>
                                <w:szCs w:val="21"/>
                              </w:rPr>
                            </w:pPr>
                          </w:p>
                        </w:txbxContent>
                      </wps:txbx>
                      <wps:bodyPr upright="1"/>
                    </wps:wsp>
                  </a:graphicData>
                </a:graphic>
              </wp:anchor>
            </w:drawing>
          </mc:Choice>
          <mc:Fallback>
            <w:pict>
              <v:rect id="_x0000_s1026" o:spid="_x0000_s1026" o:spt="1" style="position:absolute;left:0pt;margin-left:13.25pt;margin-top:28pt;height:125.7pt;width:195.25pt;z-index:251659264;mso-width-relative:page;mso-height-relative:page;"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X9ca2AAAAAkBAAAPAAAAAAAAAAEAIAAAACIA&#10;AABkcnMvZG93bnJldi54bWxQSwECFAAUAAAACACHTuJAWroYcAkCAAA4BAAADgAAAAAAAAABACAA&#10;AAAnAQAAZHJzL2Uyb0RvYy54bWxQSwUGAAAAAAYABgBZAQAAogUAAAAA&#10;">
                <v:path/>
                <v:fill focussize="0,0"/>
                <v:stroke/>
                <v:imagedata o:title=""/>
                <o:lock v:ext="edit"/>
                <v:textbox>
                  <w:txbxContent>
                    <w:p w14:paraId="6E49B558">
                      <w:pPr>
                        <w:jc w:val="center"/>
                      </w:pPr>
                    </w:p>
                    <w:p w14:paraId="3C16884B">
                      <w:pPr>
                        <w:jc w:val="center"/>
                        <w:rPr>
                          <w:sz w:val="21"/>
                          <w:szCs w:val="21"/>
                        </w:rPr>
                      </w:pPr>
                      <w:r>
                        <w:rPr>
                          <w:rFonts w:hint="eastAsia"/>
                          <w:sz w:val="21"/>
                          <w:szCs w:val="21"/>
                        </w:rPr>
                        <w:t>法定代表人</w:t>
                      </w:r>
                    </w:p>
                    <w:p w14:paraId="137F92C0">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09E2C5ED">
                      <w:pPr>
                        <w:jc w:val="center"/>
                        <w:rPr>
                          <w:sz w:val="21"/>
                          <w:szCs w:val="21"/>
                        </w:rPr>
                      </w:pPr>
                    </w:p>
                  </w:txbxContent>
                </v:textbox>
              </v:rect>
            </w:pict>
          </mc:Fallback>
        </mc:AlternateContent>
      </w:r>
    </w:p>
    <w:p w14:paraId="7F76D292">
      <w:pPr>
        <w:pStyle w:val="4"/>
        <w:rPr>
          <w:rFonts w:ascii="宋体" w:hAnsi="宋体"/>
          <w:b/>
          <w:color w:val="auto"/>
          <w:sz w:val="21"/>
          <w:szCs w:val="21"/>
          <w:highlight w:val="none"/>
        </w:rPr>
      </w:pPr>
    </w:p>
    <w:p w14:paraId="647ADCF0">
      <w:pPr>
        <w:pStyle w:val="4"/>
        <w:rPr>
          <w:rFonts w:ascii="宋体" w:hAnsi="宋体"/>
          <w:b/>
          <w:color w:val="auto"/>
          <w:sz w:val="21"/>
          <w:szCs w:val="21"/>
          <w:highlight w:val="none"/>
        </w:rPr>
      </w:pPr>
    </w:p>
    <w:p w14:paraId="5B24AB0C">
      <w:pPr>
        <w:pStyle w:val="4"/>
        <w:rPr>
          <w:rFonts w:ascii="宋体" w:hAnsi="宋体"/>
          <w:b/>
          <w:color w:val="auto"/>
          <w:sz w:val="21"/>
          <w:szCs w:val="21"/>
          <w:highlight w:val="none"/>
        </w:rPr>
      </w:pPr>
    </w:p>
    <w:p w14:paraId="393457FF">
      <w:pPr>
        <w:pStyle w:val="4"/>
        <w:rPr>
          <w:rFonts w:ascii="宋体" w:hAnsi="宋体"/>
          <w:b/>
          <w:color w:val="auto"/>
          <w:sz w:val="21"/>
          <w:szCs w:val="21"/>
          <w:highlight w:val="none"/>
        </w:rPr>
      </w:pPr>
    </w:p>
    <w:p w14:paraId="2B1FDF03">
      <w:pPr>
        <w:pStyle w:val="4"/>
        <w:spacing w:line="480" w:lineRule="auto"/>
        <w:ind w:left="0" w:firstLine="0"/>
        <w:rPr>
          <w:rFonts w:ascii="宋体" w:hAnsi="宋体"/>
          <w:b/>
          <w:color w:val="auto"/>
          <w:sz w:val="21"/>
          <w:szCs w:val="21"/>
          <w:highlight w:val="none"/>
        </w:rPr>
      </w:pPr>
    </w:p>
    <w:p w14:paraId="640321C5">
      <w:pPr>
        <w:pStyle w:val="4"/>
        <w:ind w:left="0"/>
        <w:jc w:val="center"/>
        <w:rPr>
          <w:rFonts w:ascii="宋体" w:hAnsi="宋体"/>
          <w:b/>
          <w:color w:val="auto"/>
          <w:sz w:val="21"/>
          <w:szCs w:val="21"/>
          <w:highlight w:val="none"/>
        </w:rPr>
      </w:pPr>
      <w:r>
        <w:rPr>
          <w:rFonts w:hint="eastAsia" w:ascii="宋体" w:hAnsi="宋体"/>
          <w:b/>
          <w:color w:val="auto"/>
          <w:sz w:val="21"/>
          <w:szCs w:val="21"/>
          <w:highlight w:val="none"/>
        </w:rPr>
        <w:br w:type="page"/>
      </w:r>
      <w:r>
        <w:rPr>
          <w:rFonts w:hint="eastAsia" w:ascii="宋体" w:hAnsi="宋体"/>
          <w:b/>
          <w:color w:val="auto"/>
          <w:sz w:val="21"/>
          <w:szCs w:val="21"/>
          <w:highlight w:val="none"/>
        </w:rPr>
        <w:t>法定代表人授权书</w:t>
      </w:r>
    </w:p>
    <w:p w14:paraId="212472A1">
      <w:pPr>
        <w:rPr>
          <w:rFonts w:ascii="宋体" w:hAnsi="宋体"/>
          <w:color w:val="auto"/>
          <w:sz w:val="21"/>
          <w:szCs w:val="21"/>
          <w:highlight w:val="none"/>
        </w:rPr>
      </w:pPr>
    </w:p>
    <w:p w14:paraId="772D8F4D">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致：广东志正招标有限公司</w:t>
      </w:r>
    </w:p>
    <w:p w14:paraId="175AB942">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本授权书声明：注册于</w:t>
      </w:r>
      <w:r>
        <w:rPr>
          <w:rFonts w:hint="eastAsia" w:ascii="宋体" w:hAnsi="宋体" w:cs="Arial"/>
          <w:color w:val="auto"/>
          <w:sz w:val="21"/>
          <w:szCs w:val="21"/>
          <w:highlight w:val="none"/>
          <w:u w:val="single"/>
        </w:rPr>
        <w:t xml:space="preserve">        （国家或地区）</w:t>
      </w:r>
      <w:r>
        <w:rPr>
          <w:rFonts w:hint="eastAsia" w:ascii="宋体" w:hAnsi="宋体" w:cs="Arial"/>
          <w:color w:val="auto"/>
          <w:sz w:val="21"/>
          <w:szCs w:val="21"/>
          <w:highlight w:val="none"/>
        </w:rPr>
        <w:t>的</w:t>
      </w:r>
      <w:r>
        <w:rPr>
          <w:rFonts w:hint="eastAsia" w:ascii="宋体" w:hAnsi="宋体" w:cs="Arial"/>
          <w:color w:val="auto"/>
          <w:sz w:val="21"/>
          <w:szCs w:val="21"/>
          <w:highlight w:val="none"/>
          <w:u w:val="single"/>
        </w:rPr>
        <w:t xml:space="preserve">        （投标人名称）</w:t>
      </w:r>
      <w:r>
        <w:rPr>
          <w:rFonts w:hint="eastAsia" w:ascii="宋体" w:hAnsi="宋体" w:cs="Arial"/>
          <w:color w:val="auto"/>
          <w:sz w:val="21"/>
          <w:szCs w:val="21"/>
          <w:highlight w:val="none"/>
        </w:rPr>
        <w:t>在下面签字（或盖印鉴）的</w:t>
      </w:r>
      <w:r>
        <w:rPr>
          <w:rFonts w:hint="eastAsia" w:ascii="宋体" w:hAnsi="宋体" w:cs="Arial"/>
          <w:color w:val="auto"/>
          <w:sz w:val="21"/>
          <w:szCs w:val="21"/>
          <w:highlight w:val="none"/>
          <w:u w:val="single"/>
        </w:rPr>
        <w:t xml:space="preserve">   （法定代表人姓名、职务）</w:t>
      </w:r>
      <w:r>
        <w:rPr>
          <w:rFonts w:hint="eastAsia" w:ascii="宋体" w:hAnsi="宋体" w:cs="Arial"/>
          <w:color w:val="auto"/>
          <w:sz w:val="21"/>
          <w:szCs w:val="21"/>
          <w:highlight w:val="none"/>
        </w:rPr>
        <w:t>代表本单位授权在下面签字（或盖印鉴）的</w:t>
      </w:r>
      <w:r>
        <w:rPr>
          <w:rFonts w:hint="eastAsia" w:ascii="宋体" w:hAnsi="宋体" w:cs="Arial"/>
          <w:color w:val="auto"/>
          <w:sz w:val="21"/>
          <w:szCs w:val="21"/>
          <w:highlight w:val="none"/>
          <w:u w:val="single"/>
        </w:rPr>
        <w:t xml:space="preserve">                          （被授权人的姓名、职务）</w:t>
      </w:r>
      <w:r>
        <w:rPr>
          <w:rFonts w:hint="eastAsia" w:ascii="宋体" w:hAnsi="宋体" w:cs="Arial"/>
          <w:color w:val="auto"/>
          <w:sz w:val="21"/>
          <w:szCs w:val="21"/>
          <w:highlight w:val="none"/>
        </w:rPr>
        <w:t>为本单位的合法代表人，就</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（项目名称）</w:t>
      </w:r>
      <w:r>
        <w:rPr>
          <w:rFonts w:ascii="宋体" w:hAnsi="宋体"/>
          <w:color w:val="auto"/>
          <w:sz w:val="21"/>
          <w:szCs w:val="21"/>
          <w:highlight w:val="none"/>
          <w:u w:val="singl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u w:val="single"/>
        </w:rPr>
        <w:t>ZZ72503638</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s="Arial"/>
          <w:color w:val="auto"/>
          <w:sz w:val="21"/>
          <w:szCs w:val="21"/>
          <w:highlight w:val="none"/>
        </w:rPr>
        <w:t>的</w:t>
      </w:r>
      <w:r>
        <w:rPr>
          <w:rFonts w:hint="eastAsia"/>
          <w:color w:val="auto"/>
          <w:sz w:val="21"/>
          <w:szCs w:val="21"/>
          <w:highlight w:val="none"/>
        </w:rPr>
        <w:t>投标活动，提交投标文件及采购合同的签订、执行，作为投标人代表以我方的名义处理一切与之有关的事务。</w:t>
      </w:r>
    </w:p>
    <w:p w14:paraId="7CFD09C6">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本授权书于</w:t>
      </w:r>
      <w:r>
        <w:rPr>
          <w:rFonts w:hint="eastAsia" w:ascii="宋体" w:hAnsi="宋体" w:cs="Arial"/>
          <w:color w:val="auto"/>
          <w:sz w:val="21"/>
          <w:szCs w:val="21"/>
          <w:highlight w:val="none"/>
          <w:u w:val="single"/>
        </w:rPr>
        <w:t xml:space="preserve">       年    月    日</w:t>
      </w:r>
      <w:r>
        <w:rPr>
          <w:rFonts w:hint="eastAsia" w:ascii="宋体" w:hAnsi="宋体" w:cs="Arial"/>
          <w:color w:val="auto"/>
          <w:sz w:val="21"/>
          <w:szCs w:val="21"/>
          <w:highlight w:val="none"/>
        </w:rPr>
        <w:t>签字（或盖印鉴）生效，特此声明。</w:t>
      </w:r>
    </w:p>
    <w:p w14:paraId="37A38FA7">
      <w:pPr>
        <w:spacing w:line="360" w:lineRule="auto"/>
        <w:ind w:left="748" w:hanging="567"/>
        <w:rPr>
          <w:rFonts w:ascii="宋体" w:hAnsi="宋体" w:cs="Arial"/>
          <w:color w:val="auto"/>
          <w:sz w:val="21"/>
          <w:szCs w:val="21"/>
          <w:highlight w:val="none"/>
        </w:rPr>
      </w:pPr>
    </w:p>
    <w:p w14:paraId="570AADB4">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投 标 人 名 称（并加盖法人公章）：</w:t>
      </w:r>
    </w:p>
    <w:p w14:paraId="12FB6B3A">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地        址：</w:t>
      </w:r>
    </w:p>
    <w:p w14:paraId="7C9E6A00">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法定代表人（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p>
    <w:p w14:paraId="5898F43A">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职        务：</w:t>
      </w:r>
    </w:p>
    <w:p w14:paraId="47959563">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被授权人（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p>
    <w:p w14:paraId="64B210D8">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职        务：</w:t>
      </w:r>
    </w:p>
    <w:p w14:paraId="5DA159B1">
      <w:pPr>
        <w:spacing w:line="400" w:lineRule="exact"/>
        <w:ind w:left="748" w:hanging="567"/>
        <w:rPr>
          <w:rFonts w:ascii="宋体" w:hAnsi="宋体" w:cs="Arial"/>
          <w:color w:val="auto"/>
          <w:sz w:val="21"/>
          <w:szCs w:val="21"/>
          <w:highlight w:val="none"/>
        </w:rPr>
      </w:pPr>
    </w:p>
    <w:p w14:paraId="56CC301C">
      <w:pPr>
        <w:spacing w:line="400" w:lineRule="exact"/>
        <w:ind w:left="748" w:hanging="567"/>
        <w:rPr>
          <w:rFonts w:ascii="宋体" w:hAnsi="宋体" w:cs="Arial"/>
          <w:color w:val="auto"/>
          <w:sz w:val="21"/>
          <w:szCs w:val="21"/>
          <w:highlight w:val="none"/>
        </w:rPr>
      </w:pPr>
    </w:p>
    <w:p w14:paraId="4A46C083">
      <w:pPr>
        <w:spacing w:line="400" w:lineRule="exact"/>
        <w:ind w:left="748" w:hanging="567"/>
        <w:rPr>
          <w:rFonts w:ascii="宋体" w:hAnsi="宋体" w:cs="Arial"/>
          <w:color w:val="auto"/>
          <w:sz w:val="21"/>
          <w:szCs w:val="21"/>
          <w:highlight w:val="none"/>
        </w:rPr>
      </w:pPr>
    </w:p>
    <w:p w14:paraId="0B1D375E">
      <w:pPr>
        <w:spacing w:line="400" w:lineRule="exact"/>
        <w:ind w:left="748" w:hanging="567"/>
        <w:rPr>
          <w:rFonts w:ascii="宋体" w:hAnsi="宋体" w:cs="Arial"/>
          <w:color w:val="auto"/>
          <w:sz w:val="21"/>
          <w:szCs w:val="21"/>
          <w:highlight w:val="none"/>
        </w:rPr>
      </w:pPr>
      <w:r>
        <w:rPr>
          <w:rFonts w:ascii="宋体" w:hAnsi="宋体" w:cs="Arial"/>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2999105</wp:posOffset>
                </wp:positionH>
                <wp:positionV relativeFrom="paragraph">
                  <wp:posOffset>220345</wp:posOffset>
                </wp:positionV>
                <wp:extent cx="2491740" cy="1596390"/>
                <wp:effectExtent l="4445" t="4445" r="18415" b="18415"/>
                <wp:wrapNone/>
                <wp:docPr id="7" name="矩形 7"/>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602331">
                            <w:pPr>
                              <w:jc w:val="center"/>
                            </w:pPr>
                          </w:p>
                          <w:p w14:paraId="426AFFBD">
                            <w:pPr>
                              <w:jc w:val="center"/>
                              <w:rPr>
                                <w:sz w:val="21"/>
                                <w:szCs w:val="21"/>
                              </w:rPr>
                            </w:pPr>
                            <w:r>
                              <w:rPr>
                                <w:rFonts w:hint="eastAsia"/>
                                <w:sz w:val="21"/>
                                <w:szCs w:val="21"/>
                              </w:rPr>
                              <w:t>被授权人（授权代表）</w:t>
                            </w:r>
                          </w:p>
                          <w:p w14:paraId="07FC09DC">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3B58F206">
                            <w:pPr>
                              <w:jc w:val="center"/>
                              <w:rPr>
                                <w:sz w:val="21"/>
                                <w:szCs w:val="21"/>
                              </w:rPr>
                            </w:pPr>
                          </w:p>
                        </w:txbxContent>
                      </wps:txbx>
                      <wps:bodyPr upright="1"/>
                    </wps:wsp>
                  </a:graphicData>
                </a:graphic>
              </wp:anchor>
            </w:drawing>
          </mc:Choice>
          <mc:Fallback>
            <w:pict>
              <v:rect id="_x0000_s1026" o:spid="_x0000_s1026" o:spt="1" style="position:absolute;left:0pt;margin-left:236.15pt;margin-top:17.35pt;height:125.7pt;width:196.2pt;z-index:251661312;mso-width-relative:page;mso-height-relative:page;"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DyEjrZAAAACgEAAA8AAAAAAAAAAQAgAAAA&#10;IgAAAGRycy9kb3ducmV2LnhtbFBLAQIUABQAAAAIAIdO4kDNTWUpCgIAADgEAAAOAAAAAAAAAAEA&#10;IAAAACgBAABkcnMvZTJvRG9jLnhtbFBLBQYAAAAABgAGAFkBAACkBQAAAAA=&#10;">
                <v:path/>
                <v:fill focussize="0,0"/>
                <v:stroke/>
                <v:imagedata o:title=""/>
                <o:lock v:ext="edit"/>
                <v:textbox>
                  <w:txbxContent>
                    <w:p w14:paraId="66602331">
                      <w:pPr>
                        <w:jc w:val="center"/>
                      </w:pPr>
                    </w:p>
                    <w:p w14:paraId="426AFFBD">
                      <w:pPr>
                        <w:jc w:val="center"/>
                        <w:rPr>
                          <w:sz w:val="21"/>
                          <w:szCs w:val="21"/>
                        </w:rPr>
                      </w:pPr>
                      <w:r>
                        <w:rPr>
                          <w:rFonts w:hint="eastAsia"/>
                          <w:sz w:val="21"/>
                          <w:szCs w:val="21"/>
                        </w:rPr>
                        <w:t>被授权人（授权代表）</w:t>
                      </w:r>
                    </w:p>
                    <w:p w14:paraId="07FC09DC">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3B58F206">
                      <w:pPr>
                        <w:jc w:val="center"/>
                        <w:rPr>
                          <w:sz w:val="21"/>
                          <w:szCs w:val="21"/>
                        </w:rPr>
                      </w:pPr>
                    </w:p>
                  </w:txbxContent>
                </v:textbox>
              </v:rect>
            </w:pict>
          </mc:Fallback>
        </mc:AlternateContent>
      </w:r>
      <w:r>
        <w:rPr>
          <w:rFonts w:ascii="宋体" w:hAnsi="宋体" w:cs="Arial"/>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220345</wp:posOffset>
                </wp:positionV>
                <wp:extent cx="2479675" cy="1596390"/>
                <wp:effectExtent l="5080" t="4445" r="10795" b="18415"/>
                <wp:wrapNone/>
                <wp:docPr id="8" name="矩形 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941C3E">
                            <w:pPr>
                              <w:jc w:val="center"/>
                            </w:pPr>
                          </w:p>
                          <w:p w14:paraId="24CAE14F">
                            <w:pPr>
                              <w:jc w:val="center"/>
                              <w:rPr>
                                <w:sz w:val="21"/>
                                <w:szCs w:val="21"/>
                              </w:rPr>
                            </w:pPr>
                            <w:r>
                              <w:rPr>
                                <w:rFonts w:hint="eastAsia"/>
                                <w:sz w:val="21"/>
                                <w:szCs w:val="21"/>
                              </w:rPr>
                              <w:t>被授权人（授权代表）</w:t>
                            </w:r>
                          </w:p>
                          <w:p w14:paraId="15C62F8D">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7E669D7">
                            <w:pPr>
                              <w:jc w:val="center"/>
                              <w:rPr>
                                <w:sz w:val="21"/>
                                <w:szCs w:val="21"/>
                              </w:rPr>
                            </w:pPr>
                          </w:p>
                        </w:txbxContent>
                      </wps:txbx>
                      <wps:bodyPr upright="1"/>
                    </wps:wsp>
                  </a:graphicData>
                </a:graphic>
              </wp:anchor>
            </w:drawing>
          </mc:Choice>
          <mc:Fallback>
            <w:pict>
              <v:rect id="_x0000_s1026" o:spid="_x0000_s1026" o:spt="1" style="position:absolute;left:0pt;margin-left:25.25pt;margin-top:17.35pt;height:125.7pt;width:195.25pt;z-index:251662336;mso-width-relative:page;mso-height-relative:page;"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a252AAAAAkBAAAPAAAAAAAAAAEAIAAAACIA&#10;AABkcnMvZG93bnJldi54bWxQSwECFAAUAAAACACHTuJAPDRH9QkCAAA4BAAADgAAAAAAAAABACAA&#10;AAAnAQAAZHJzL2Uyb0RvYy54bWxQSwUGAAAAAAYABgBZAQAAogUAAAAA&#10;">
                <v:path/>
                <v:fill focussize="0,0"/>
                <v:stroke/>
                <v:imagedata o:title=""/>
                <o:lock v:ext="edit"/>
                <v:textbox>
                  <w:txbxContent>
                    <w:p w14:paraId="55941C3E">
                      <w:pPr>
                        <w:jc w:val="center"/>
                      </w:pPr>
                    </w:p>
                    <w:p w14:paraId="24CAE14F">
                      <w:pPr>
                        <w:jc w:val="center"/>
                        <w:rPr>
                          <w:sz w:val="21"/>
                          <w:szCs w:val="21"/>
                        </w:rPr>
                      </w:pPr>
                      <w:r>
                        <w:rPr>
                          <w:rFonts w:hint="eastAsia"/>
                          <w:sz w:val="21"/>
                          <w:szCs w:val="21"/>
                        </w:rPr>
                        <w:t>被授权人（授权代表）</w:t>
                      </w:r>
                    </w:p>
                    <w:p w14:paraId="15C62F8D">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7E669D7">
                      <w:pPr>
                        <w:jc w:val="center"/>
                        <w:rPr>
                          <w:sz w:val="21"/>
                          <w:szCs w:val="21"/>
                        </w:rPr>
                      </w:pPr>
                    </w:p>
                  </w:txbxContent>
                </v:textbox>
              </v:rect>
            </w:pict>
          </mc:Fallback>
        </mc:AlternateContent>
      </w:r>
    </w:p>
    <w:p w14:paraId="628ED9FA">
      <w:pPr>
        <w:spacing w:line="360" w:lineRule="auto"/>
        <w:ind w:left="748" w:hanging="567"/>
        <w:rPr>
          <w:rFonts w:ascii="宋体" w:hAnsi="宋体" w:cs="Arial"/>
          <w:color w:val="auto"/>
          <w:sz w:val="21"/>
          <w:szCs w:val="21"/>
          <w:highlight w:val="none"/>
        </w:rPr>
      </w:pPr>
    </w:p>
    <w:p w14:paraId="43E28640">
      <w:pPr>
        <w:spacing w:line="360" w:lineRule="auto"/>
        <w:ind w:left="748" w:hanging="567"/>
        <w:rPr>
          <w:rFonts w:ascii="宋体" w:hAnsi="宋体" w:cs="Arial"/>
          <w:color w:val="auto"/>
          <w:sz w:val="21"/>
          <w:szCs w:val="21"/>
          <w:highlight w:val="none"/>
        </w:rPr>
      </w:pPr>
    </w:p>
    <w:p w14:paraId="4065E234">
      <w:pPr>
        <w:spacing w:line="400" w:lineRule="exact"/>
        <w:ind w:left="748" w:hanging="567"/>
        <w:rPr>
          <w:rFonts w:ascii="宋体" w:hAnsi="宋体" w:cs="Arial"/>
          <w:color w:val="auto"/>
          <w:sz w:val="21"/>
          <w:szCs w:val="21"/>
          <w:highlight w:val="none"/>
        </w:rPr>
      </w:pPr>
    </w:p>
    <w:p w14:paraId="0FA700AB">
      <w:pPr>
        <w:spacing w:line="400" w:lineRule="exact"/>
        <w:ind w:left="748" w:hanging="567"/>
        <w:rPr>
          <w:rFonts w:ascii="宋体" w:hAnsi="宋体" w:cs="Arial"/>
          <w:color w:val="auto"/>
          <w:sz w:val="21"/>
          <w:szCs w:val="21"/>
          <w:highlight w:val="none"/>
        </w:rPr>
      </w:pPr>
    </w:p>
    <w:p w14:paraId="612908B5">
      <w:pPr>
        <w:spacing w:line="400" w:lineRule="exact"/>
        <w:ind w:left="748" w:hanging="567"/>
        <w:rPr>
          <w:rFonts w:ascii="宋体" w:hAnsi="宋体" w:cs="Arial"/>
          <w:color w:val="auto"/>
          <w:sz w:val="21"/>
          <w:szCs w:val="21"/>
          <w:highlight w:val="none"/>
        </w:rPr>
      </w:pPr>
    </w:p>
    <w:p w14:paraId="2DA0CE4E">
      <w:pPr>
        <w:spacing w:line="400" w:lineRule="exact"/>
        <w:ind w:left="748" w:hanging="567"/>
        <w:rPr>
          <w:rFonts w:ascii="宋体" w:hAnsi="宋体" w:cs="Arial"/>
          <w:color w:val="auto"/>
          <w:sz w:val="21"/>
          <w:szCs w:val="21"/>
          <w:highlight w:val="none"/>
        </w:rPr>
      </w:pPr>
    </w:p>
    <w:p w14:paraId="7E9147D6">
      <w:pPr>
        <w:spacing w:line="400" w:lineRule="exact"/>
        <w:ind w:left="748" w:hanging="567"/>
        <w:rPr>
          <w:rFonts w:ascii="宋体" w:hAnsi="宋体" w:cs="Arial"/>
          <w:color w:val="auto"/>
          <w:sz w:val="21"/>
          <w:szCs w:val="21"/>
          <w:highlight w:val="none"/>
        </w:rPr>
      </w:pPr>
    </w:p>
    <w:p w14:paraId="3812FF89">
      <w:pPr>
        <w:pStyle w:val="3"/>
        <w:keepNext w:val="0"/>
        <w:keepLines w:val="0"/>
        <w:widowControl/>
        <w:numPr>
          <w:ilvl w:val="1"/>
          <w:numId w:val="2"/>
        </w:numPr>
        <w:spacing w:before="188" w:after="188" w:line="240" w:lineRule="auto"/>
        <w:jc w:val="center"/>
        <w:rPr>
          <w:rFonts w:ascii="宋体" w:hAnsi="宋体" w:eastAsia="宋体"/>
          <w:color w:val="auto"/>
          <w:sz w:val="21"/>
          <w:szCs w:val="21"/>
          <w:highlight w:val="none"/>
        </w:rPr>
      </w:pPr>
      <w:bookmarkStart w:id="44" w:name="_Toc275865623"/>
      <w:bookmarkStart w:id="45" w:name="_Toc368513825"/>
      <w:bookmarkStart w:id="46" w:name="_Toc367012690"/>
      <w:bookmarkStart w:id="47" w:name="_Toc161571022"/>
      <w:bookmarkStart w:id="48" w:name="_Toc210275025"/>
      <w:r>
        <w:rPr>
          <w:rFonts w:ascii="宋体" w:hAnsi="宋体" w:eastAsia="宋体"/>
          <w:color w:val="auto"/>
          <w:sz w:val="21"/>
          <w:szCs w:val="21"/>
          <w:highlight w:val="none"/>
        </w:rPr>
        <w:br w:type="page"/>
      </w:r>
      <w:bookmarkEnd w:id="44"/>
      <w:bookmarkEnd w:id="45"/>
      <w:bookmarkEnd w:id="46"/>
      <w:r>
        <w:rPr>
          <w:rFonts w:hint="eastAsia" w:ascii="宋体" w:hAnsi="宋体" w:eastAsia="宋体"/>
          <w:color w:val="auto"/>
          <w:sz w:val="21"/>
          <w:szCs w:val="21"/>
          <w:highlight w:val="none"/>
        </w:rPr>
        <w:t xml:space="preserve">  </w:t>
      </w:r>
      <w:bookmarkStart w:id="49" w:name="_Toc5630879"/>
      <w:r>
        <w:rPr>
          <w:rFonts w:hint="eastAsia" w:ascii="宋体" w:hAnsi="宋体" w:eastAsia="宋体"/>
          <w:color w:val="auto"/>
          <w:sz w:val="21"/>
          <w:szCs w:val="21"/>
          <w:highlight w:val="none"/>
        </w:rPr>
        <w:t>开标一览表</w:t>
      </w:r>
      <w:bookmarkEnd w:id="49"/>
    </w:p>
    <w:p w14:paraId="3675AF83">
      <w:pPr>
        <w:tabs>
          <w:tab w:val="left" w:pos="6946"/>
        </w:tabs>
        <w:spacing w:before="120" w:after="120"/>
        <w:ind w:left="142" w:leftChars="59"/>
        <w:rPr>
          <w:rFonts w:hint="eastAsia" w:ascii="宋体" w:hAnsi="宋体" w:cs="Arial"/>
          <w:color w:val="auto"/>
          <w:sz w:val="21"/>
          <w:szCs w:val="21"/>
          <w:highlight w:val="none"/>
        </w:rPr>
      </w:pPr>
      <w:r>
        <w:rPr>
          <w:rFonts w:hint="eastAsia" w:ascii="宋体" w:hAnsi="宋体" w:cs="Arial"/>
          <w:color w:val="auto"/>
          <w:sz w:val="21"/>
          <w:szCs w:val="21"/>
          <w:highlight w:val="none"/>
        </w:rPr>
        <w:t>项目编号：ZZ72503638                                     单位：元（人民币）</w:t>
      </w:r>
    </w:p>
    <w:tbl>
      <w:tblPr>
        <w:tblStyle w:val="13"/>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4381"/>
        <w:gridCol w:w="2120"/>
      </w:tblGrid>
      <w:tr w14:paraId="4291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906" w:type="dxa"/>
            <w:noWrap w:val="0"/>
            <w:vAlign w:val="center"/>
          </w:tcPr>
          <w:p w14:paraId="6061B699">
            <w:pPr>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4381" w:type="dxa"/>
            <w:noWrap w:val="0"/>
            <w:vAlign w:val="center"/>
          </w:tcPr>
          <w:p w14:paraId="32144B4D">
            <w:pPr>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投标报价</w:t>
            </w:r>
          </w:p>
        </w:tc>
        <w:tc>
          <w:tcPr>
            <w:tcW w:w="2120" w:type="dxa"/>
            <w:noWrap w:val="0"/>
            <w:vAlign w:val="center"/>
          </w:tcPr>
          <w:p w14:paraId="7E200315">
            <w:pPr>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服务期</w:t>
            </w:r>
          </w:p>
        </w:tc>
      </w:tr>
      <w:tr w14:paraId="6182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906" w:type="dxa"/>
            <w:noWrap w:val="0"/>
            <w:vAlign w:val="center"/>
          </w:tcPr>
          <w:p w14:paraId="5F31C260">
            <w:pPr>
              <w:spacing w:line="360" w:lineRule="auto"/>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采购校园物业（保洁）管理服务项目</w:t>
            </w:r>
          </w:p>
        </w:tc>
        <w:tc>
          <w:tcPr>
            <w:tcW w:w="4381" w:type="dxa"/>
            <w:noWrap w:val="0"/>
            <w:vAlign w:val="center"/>
          </w:tcPr>
          <w:p w14:paraId="35E2C43D">
            <w:pPr>
              <w:spacing w:line="360" w:lineRule="auto"/>
              <w:rPr>
                <w:rFonts w:hint="eastAsia"/>
                <w:color w:val="auto"/>
                <w:sz w:val="21"/>
                <w:szCs w:val="21"/>
                <w:highlight w:val="none"/>
              </w:rPr>
            </w:pPr>
            <w:r>
              <w:rPr>
                <w:rFonts w:hint="eastAsia"/>
                <w:color w:val="auto"/>
                <w:sz w:val="21"/>
                <w:szCs w:val="21"/>
                <w:highlight w:val="none"/>
              </w:rPr>
              <w:t>小写：</w:t>
            </w:r>
            <w:r>
              <w:rPr>
                <w:rFonts w:hint="eastAsia"/>
                <w:color w:val="auto"/>
                <w:sz w:val="21"/>
                <w:szCs w:val="21"/>
                <w:highlight w:val="none"/>
                <w:u w:val="single"/>
              </w:rPr>
              <w:t xml:space="preserve">                               </w:t>
            </w:r>
          </w:p>
          <w:p w14:paraId="384B7D22">
            <w:pPr>
              <w:spacing w:line="360" w:lineRule="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大写：</w:t>
            </w:r>
            <w:r>
              <w:rPr>
                <w:rFonts w:hint="eastAsia" w:ascii="宋体" w:hAnsi="宋体" w:cs="宋体"/>
                <w:bCs/>
                <w:color w:val="auto"/>
                <w:kern w:val="0"/>
                <w:sz w:val="21"/>
                <w:szCs w:val="21"/>
                <w:highlight w:val="none"/>
                <w:u w:val="single"/>
              </w:rPr>
              <w:t xml:space="preserve">                          </w:t>
            </w:r>
          </w:p>
        </w:tc>
        <w:tc>
          <w:tcPr>
            <w:tcW w:w="2120" w:type="dxa"/>
            <w:noWrap w:val="0"/>
            <w:vAlign w:val="center"/>
          </w:tcPr>
          <w:p w14:paraId="0FABD9EB">
            <w:pPr>
              <w:spacing w:line="360" w:lineRule="auto"/>
              <w:ind w:left="225"/>
              <w:jc w:val="center"/>
              <w:rPr>
                <w:rFonts w:hint="eastAsia" w:ascii="宋体" w:hAnsi="宋体" w:cs="宋体"/>
                <w:color w:val="auto"/>
                <w:kern w:val="0"/>
                <w:sz w:val="21"/>
                <w:szCs w:val="21"/>
                <w:highlight w:val="none"/>
              </w:rPr>
            </w:pPr>
          </w:p>
        </w:tc>
      </w:tr>
    </w:tbl>
    <w:p w14:paraId="0D2B995B">
      <w:pPr>
        <w:pStyle w:val="8"/>
        <w:tabs>
          <w:tab w:val="left" w:pos="360"/>
        </w:tabs>
        <w:snapToGrid w:val="0"/>
        <w:ind w:right="137" w:rightChars="57"/>
        <w:jc w:val="left"/>
        <w:rPr>
          <w:rFonts w:hint="eastAsia" w:hAnsi="宋体" w:cs="Arial"/>
          <w:color w:val="auto"/>
          <w:sz w:val="21"/>
          <w:highlight w:val="none"/>
        </w:rPr>
      </w:pPr>
    </w:p>
    <w:p w14:paraId="1901C995">
      <w:pPr>
        <w:pStyle w:val="8"/>
        <w:tabs>
          <w:tab w:val="left" w:pos="360"/>
        </w:tabs>
        <w:snapToGrid w:val="0"/>
        <w:ind w:right="137" w:rightChars="57"/>
        <w:jc w:val="left"/>
        <w:rPr>
          <w:rFonts w:hint="eastAsia" w:hAnsi="宋体" w:cs="Arial"/>
          <w:color w:val="auto"/>
          <w:sz w:val="21"/>
          <w:highlight w:val="none"/>
        </w:rPr>
      </w:pPr>
      <w:r>
        <w:rPr>
          <w:rFonts w:hint="eastAsia" w:hAnsi="宋体" w:cs="Arial"/>
          <w:color w:val="auto"/>
          <w:sz w:val="21"/>
          <w:highlight w:val="none"/>
        </w:rPr>
        <w:t>备注：</w:t>
      </w:r>
    </w:p>
    <w:p w14:paraId="3D897614">
      <w:pPr>
        <w:rPr>
          <w:rFonts w:hint="eastAsia"/>
          <w:color w:val="auto"/>
          <w:highlight w:val="none"/>
        </w:rPr>
      </w:pPr>
      <w:r>
        <w:rPr>
          <w:rFonts w:hint="eastAsia" w:ascii="宋体" w:hAnsi="宋体"/>
          <w:color w:val="auto"/>
          <w:sz w:val="21"/>
          <w:szCs w:val="21"/>
          <w:highlight w:val="none"/>
        </w:rPr>
        <w:t>1.</w:t>
      </w:r>
      <w:r>
        <w:rPr>
          <w:rFonts w:hint="eastAsia" w:ascii="宋体" w:hAnsi="宋体" w:cs="Arial"/>
          <w:color w:val="auto"/>
          <w:sz w:val="21"/>
          <w:szCs w:val="21"/>
          <w:highlight w:val="none"/>
        </w:rPr>
        <w:t>本表格中的报价应等于</w:t>
      </w:r>
      <w:r>
        <w:rPr>
          <w:rFonts w:hint="eastAsia" w:ascii="宋体" w:hAnsi="宋体"/>
          <w:color w:val="auto"/>
          <w:sz w:val="21"/>
          <w:szCs w:val="21"/>
          <w:highlight w:val="none"/>
        </w:rPr>
        <w:t>详细报价表中的总报价。</w:t>
      </w:r>
    </w:p>
    <w:p w14:paraId="1EC0BCD6">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2.本项目总价包括完成本项目全部内容，</w:t>
      </w:r>
      <w:r>
        <w:rPr>
          <w:rFonts w:hint="eastAsia" w:ascii="宋体" w:hAnsi="宋体" w:cs="宋体"/>
          <w:color w:val="auto"/>
          <w:sz w:val="21"/>
          <w:szCs w:val="21"/>
          <w:highlight w:val="none"/>
        </w:rPr>
        <w:t>投标人的报价为全部服务总价，即包括直至完成本项目全部工作内容以及所有招标内容涉及的全部人力、物力、保险、人员培训及相关劳务支出等工作所发生的全部费用以及税金和政策性文件规定及合同包含的所有风险、责任等各项应有费用，采购人将不再支付任何费用。</w:t>
      </w:r>
    </w:p>
    <w:p w14:paraId="42075670">
      <w:pPr>
        <w:spacing w:line="360" w:lineRule="auto"/>
        <w:rPr>
          <w:rFonts w:hint="eastAsia" w:ascii="宋体" w:hAnsi="宋体"/>
          <w:color w:val="auto"/>
          <w:sz w:val="21"/>
          <w:szCs w:val="21"/>
          <w:highlight w:val="none"/>
        </w:rPr>
      </w:pPr>
    </w:p>
    <w:p w14:paraId="21C063DE">
      <w:pPr>
        <w:spacing w:line="360" w:lineRule="auto"/>
        <w:rPr>
          <w:rFonts w:hint="eastAsia" w:ascii="宋体" w:hAnsi="宋体"/>
          <w:color w:val="auto"/>
          <w:sz w:val="21"/>
          <w:szCs w:val="21"/>
          <w:highlight w:val="none"/>
        </w:rPr>
      </w:pPr>
    </w:p>
    <w:p w14:paraId="319103B8">
      <w:pPr>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10B127A3">
      <w:pPr>
        <w:spacing w:line="360" w:lineRule="auto"/>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4CC66746">
      <w:pPr>
        <w:spacing w:line="360" w:lineRule="auto"/>
        <w:rPr>
          <w:rFonts w:ascii="宋体" w:hAnsi="宋体"/>
          <w:color w:val="auto"/>
          <w:sz w:val="21"/>
          <w:szCs w:val="21"/>
          <w:highlight w:val="none"/>
        </w:rPr>
      </w:pPr>
      <w:r>
        <w:rPr>
          <w:rFonts w:hint="eastAsia" w:ascii="宋体" w:hAnsi="宋体"/>
          <w:color w:val="auto"/>
          <w:sz w:val="21"/>
          <w:szCs w:val="21"/>
          <w:highlight w:val="none"/>
        </w:rPr>
        <w:t>日  期：</w:t>
      </w:r>
    </w:p>
    <w:p w14:paraId="28D53CE0">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color w:val="auto"/>
          <w:sz w:val="21"/>
          <w:szCs w:val="21"/>
          <w:highlight w:val="none"/>
        </w:rPr>
        <w:br w:type="page"/>
      </w:r>
      <w:bookmarkStart w:id="50" w:name="_Toc368513827"/>
      <w:r>
        <w:rPr>
          <w:rFonts w:hint="eastAsia" w:ascii="宋体" w:hAnsi="宋体"/>
          <w:color w:val="auto"/>
          <w:sz w:val="21"/>
          <w:szCs w:val="21"/>
          <w:highlight w:val="none"/>
        </w:rPr>
        <w:t xml:space="preserve">  </w:t>
      </w:r>
      <w:bookmarkStart w:id="51" w:name="_Toc5630880"/>
      <w:r>
        <w:rPr>
          <w:rFonts w:hint="eastAsia" w:ascii="宋体" w:hAnsi="宋体" w:eastAsia="宋体"/>
          <w:color w:val="auto"/>
          <w:sz w:val="21"/>
          <w:szCs w:val="21"/>
          <w:highlight w:val="none"/>
        </w:rPr>
        <w:t>详细报价表</w:t>
      </w:r>
      <w:bookmarkEnd w:id="50"/>
      <w:bookmarkEnd w:id="51"/>
    </w:p>
    <w:p w14:paraId="1BEDAE5B">
      <w:pPr>
        <w:spacing w:before="120" w:after="120" w:line="360" w:lineRule="auto"/>
        <w:rPr>
          <w:rFonts w:ascii="宋体" w:hAnsi="宋体" w:cs="Arial"/>
          <w:color w:val="auto"/>
          <w:szCs w:val="21"/>
          <w:highlight w:val="none"/>
        </w:rPr>
      </w:pPr>
      <w:r>
        <w:rPr>
          <w:rFonts w:hint="eastAsia" w:ascii="宋体" w:hAnsi="宋体" w:cs="Arial"/>
          <w:color w:val="auto"/>
          <w:szCs w:val="21"/>
          <w:highlight w:val="none"/>
        </w:rPr>
        <w:t>项目编号：ZZ72503638                                         单位：元（人民币）</w:t>
      </w:r>
    </w:p>
    <w:tbl>
      <w:tblPr>
        <w:tblStyle w:val="13"/>
        <w:tblW w:w="9629" w:type="dxa"/>
        <w:tblInd w:w="0" w:type="dxa"/>
        <w:tblLayout w:type="fixed"/>
        <w:tblCellMar>
          <w:top w:w="0" w:type="dxa"/>
          <w:left w:w="108" w:type="dxa"/>
          <w:bottom w:w="0" w:type="dxa"/>
          <w:right w:w="108" w:type="dxa"/>
        </w:tblCellMar>
      </w:tblPr>
      <w:tblGrid>
        <w:gridCol w:w="674"/>
        <w:gridCol w:w="4537"/>
        <w:gridCol w:w="709"/>
        <w:gridCol w:w="992"/>
        <w:gridCol w:w="1701"/>
        <w:gridCol w:w="1016"/>
      </w:tblGrid>
      <w:tr w14:paraId="54561F03">
        <w:tblPrEx>
          <w:tblCellMar>
            <w:top w:w="0" w:type="dxa"/>
            <w:left w:w="108" w:type="dxa"/>
            <w:bottom w:w="0" w:type="dxa"/>
            <w:right w:w="108" w:type="dxa"/>
          </w:tblCellMar>
        </w:tblPrEx>
        <w:trPr>
          <w:trHeight w:val="869" w:hRule="atLeast"/>
        </w:trPr>
        <w:tc>
          <w:tcPr>
            <w:tcW w:w="674" w:type="dxa"/>
            <w:tcBorders>
              <w:top w:val="single" w:color="auto" w:sz="6" w:space="0"/>
              <w:left w:val="single" w:color="auto" w:sz="6" w:space="0"/>
              <w:bottom w:val="single" w:color="auto" w:sz="6" w:space="0"/>
              <w:right w:val="single" w:color="auto" w:sz="6" w:space="0"/>
            </w:tcBorders>
            <w:noWrap w:val="0"/>
            <w:vAlign w:val="center"/>
          </w:tcPr>
          <w:p w14:paraId="234032FF">
            <w:pPr>
              <w:jc w:val="center"/>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4537" w:type="dxa"/>
            <w:tcBorders>
              <w:top w:val="single" w:color="auto" w:sz="6" w:space="0"/>
              <w:left w:val="single" w:color="auto" w:sz="6" w:space="0"/>
              <w:bottom w:val="single" w:color="auto" w:sz="6" w:space="0"/>
              <w:right w:val="single" w:color="auto" w:sz="6" w:space="0"/>
            </w:tcBorders>
            <w:noWrap w:val="0"/>
            <w:vAlign w:val="center"/>
          </w:tcPr>
          <w:p w14:paraId="5C458F4A">
            <w:pPr>
              <w:jc w:val="center"/>
              <w:rPr>
                <w:rFonts w:ascii="宋体" w:hAnsi="宋体" w:cs="Arial"/>
                <w:b/>
                <w:color w:val="auto"/>
                <w:sz w:val="21"/>
                <w:szCs w:val="21"/>
                <w:highlight w:val="none"/>
              </w:rPr>
            </w:pPr>
            <w:r>
              <w:rPr>
                <w:rFonts w:hint="eastAsia" w:ascii="宋体" w:hAnsi="宋体" w:cs="Arial"/>
                <w:b/>
                <w:color w:val="auto"/>
                <w:sz w:val="21"/>
                <w:szCs w:val="21"/>
                <w:highlight w:val="none"/>
              </w:rPr>
              <w:t>分项名称</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463FF498">
            <w:pPr>
              <w:jc w:val="center"/>
              <w:rPr>
                <w:rFonts w:ascii="宋体" w:hAnsi="宋体" w:cs="Arial"/>
                <w:b/>
                <w:color w:val="auto"/>
                <w:sz w:val="21"/>
                <w:szCs w:val="21"/>
                <w:highlight w:val="none"/>
              </w:rPr>
            </w:pPr>
            <w:r>
              <w:rPr>
                <w:rFonts w:hint="eastAsia" w:ascii="宋体" w:hAnsi="宋体" w:cs="Arial"/>
                <w:b/>
                <w:color w:val="auto"/>
                <w:sz w:val="21"/>
                <w:szCs w:val="21"/>
                <w:highlight w:val="none"/>
              </w:rPr>
              <w:t>数量</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297C878C">
            <w:pPr>
              <w:jc w:val="center"/>
              <w:rPr>
                <w:rFonts w:ascii="宋体" w:hAnsi="宋体" w:cs="Arial"/>
                <w:b/>
                <w:color w:val="auto"/>
                <w:sz w:val="21"/>
                <w:szCs w:val="21"/>
                <w:highlight w:val="none"/>
              </w:rPr>
            </w:pPr>
            <w:r>
              <w:rPr>
                <w:rFonts w:hint="eastAsia" w:ascii="宋体" w:hAnsi="宋体" w:cs="Arial"/>
                <w:b/>
                <w:color w:val="auto"/>
                <w:sz w:val="21"/>
                <w:szCs w:val="21"/>
                <w:highlight w:val="none"/>
              </w:rPr>
              <w:t>单价</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6237EC2D">
            <w:pPr>
              <w:jc w:val="center"/>
              <w:rPr>
                <w:rFonts w:ascii="宋体" w:hAnsi="宋体" w:cs="Arial"/>
                <w:b/>
                <w:color w:val="auto"/>
                <w:sz w:val="21"/>
                <w:szCs w:val="21"/>
                <w:highlight w:val="none"/>
              </w:rPr>
            </w:pPr>
            <w:r>
              <w:rPr>
                <w:rFonts w:hint="eastAsia" w:ascii="宋体" w:hAnsi="宋体" w:cs="Arial"/>
                <w:b/>
                <w:color w:val="auto"/>
                <w:sz w:val="21"/>
                <w:szCs w:val="21"/>
                <w:highlight w:val="none"/>
              </w:rPr>
              <w:t>是否小型/微型企业产品/服务</w:t>
            </w:r>
          </w:p>
          <w:p w14:paraId="1827CF27">
            <w:pPr>
              <w:jc w:val="center"/>
              <w:rPr>
                <w:rFonts w:ascii="宋体" w:hAnsi="宋体" w:cs="Arial"/>
                <w:b/>
                <w:color w:val="auto"/>
                <w:sz w:val="21"/>
                <w:szCs w:val="21"/>
                <w:highlight w:val="none"/>
              </w:rPr>
            </w:pPr>
            <w:r>
              <w:rPr>
                <w:rFonts w:hint="eastAsia" w:ascii="宋体" w:hAnsi="宋体" w:cs="Arial"/>
                <w:b/>
                <w:color w:val="auto"/>
                <w:sz w:val="21"/>
                <w:szCs w:val="21"/>
                <w:highlight w:val="none"/>
              </w:rPr>
              <w:t>（是/否）</w:t>
            </w:r>
          </w:p>
        </w:tc>
        <w:tc>
          <w:tcPr>
            <w:tcW w:w="1016" w:type="dxa"/>
            <w:tcBorders>
              <w:top w:val="single" w:color="auto" w:sz="6" w:space="0"/>
              <w:left w:val="single" w:color="auto" w:sz="6" w:space="0"/>
              <w:bottom w:val="single" w:color="auto" w:sz="6" w:space="0"/>
              <w:right w:val="single" w:color="auto" w:sz="6" w:space="0"/>
            </w:tcBorders>
            <w:noWrap w:val="0"/>
            <w:vAlign w:val="center"/>
          </w:tcPr>
          <w:p w14:paraId="6ED1CA64">
            <w:pPr>
              <w:jc w:val="center"/>
              <w:rPr>
                <w:rFonts w:ascii="宋体" w:hAnsi="宋体" w:cs="Arial"/>
                <w:b/>
                <w:color w:val="auto"/>
                <w:sz w:val="21"/>
                <w:szCs w:val="21"/>
                <w:highlight w:val="none"/>
              </w:rPr>
            </w:pPr>
            <w:r>
              <w:rPr>
                <w:rFonts w:hint="eastAsia" w:ascii="宋体" w:hAnsi="宋体" w:cs="Arial"/>
                <w:b/>
                <w:color w:val="auto"/>
                <w:sz w:val="21"/>
                <w:szCs w:val="21"/>
                <w:highlight w:val="none"/>
              </w:rPr>
              <w:t>分项报价</w:t>
            </w:r>
          </w:p>
        </w:tc>
      </w:tr>
      <w:tr w14:paraId="22761920">
        <w:tblPrEx>
          <w:tblCellMar>
            <w:top w:w="0" w:type="dxa"/>
            <w:left w:w="108" w:type="dxa"/>
            <w:bottom w:w="0" w:type="dxa"/>
            <w:right w:w="108" w:type="dxa"/>
          </w:tblCellMar>
        </w:tblPrEx>
        <w:trPr>
          <w:trHeight w:val="554"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5AD80CAF">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2130715C">
            <w:pPr>
              <w:jc w:val="center"/>
              <w:rPr>
                <w:rFonts w:ascii="宋体" w:hAnsi="宋体" w:cs="Arial"/>
                <w:b/>
                <w:color w:val="auto"/>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AFE1966">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2C59A282">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0A2EFDC3">
            <w:pPr>
              <w:spacing w:before="163" w:beforeLines="50" w:after="163" w:afterLines="50" w:line="360" w:lineRule="exact"/>
              <w:rPr>
                <w:rFonts w:ascii="宋体" w:hAnsi="宋体" w:cs="Arial"/>
                <w:color w:val="auto"/>
                <w:sz w:val="21"/>
                <w:szCs w:val="21"/>
                <w:highlight w:val="none"/>
              </w:rPr>
            </w:pPr>
          </w:p>
        </w:tc>
        <w:tc>
          <w:tcPr>
            <w:tcW w:w="1016" w:type="dxa"/>
            <w:tcBorders>
              <w:top w:val="single" w:color="auto" w:sz="6" w:space="0"/>
              <w:left w:val="single" w:color="auto" w:sz="6" w:space="0"/>
              <w:bottom w:val="single" w:color="auto" w:sz="6" w:space="0"/>
              <w:right w:val="single" w:color="auto" w:sz="6" w:space="0"/>
            </w:tcBorders>
            <w:noWrap w:val="0"/>
            <w:vAlign w:val="top"/>
          </w:tcPr>
          <w:p w14:paraId="278A8BD6">
            <w:pPr>
              <w:spacing w:before="163" w:beforeLines="50" w:after="163" w:afterLines="50" w:line="360" w:lineRule="exact"/>
              <w:rPr>
                <w:rFonts w:ascii="宋体" w:hAnsi="宋体" w:cs="Arial"/>
                <w:color w:val="auto"/>
                <w:sz w:val="21"/>
                <w:szCs w:val="21"/>
                <w:highlight w:val="none"/>
              </w:rPr>
            </w:pPr>
          </w:p>
        </w:tc>
      </w:tr>
      <w:tr w14:paraId="7C3BB71A">
        <w:tblPrEx>
          <w:tblCellMar>
            <w:top w:w="0" w:type="dxa"/>
            <w:left w:w="108" w:type="dxa"/>
            <w:bottom w:w="0" w:type="dxa"/>
            <w:right w:w="108" w:type="dxa"/>
          </w:tblCellMar>
        </w:tblPrEx>
        <w:trPr>
          <w:trHeight w:val="554"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27740102">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6D431581">
            <w:pPr>
              <w:jc w:val="center"/>
              <w:rPr>
                <w:rFonts w:ascii="宋体" w:hAnsi="宋体" w:cs="Arial"/>
                <w:b/>
                <w:color w:val="auto"/>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04B0636">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3E94821E">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351E6B6A">
            <w:pPr>
              <w:spacing w:before="163" w:beforeLines="50" w:after="163" w:afterLines="50" w:line="360" w:lineRule="exact"/>
              <w:rPr>
                <w:rFonts w:ascii="宋体" w:hAnsi="宋体" w:cs="Arial"/>
                <w:color w:val="auto"/>
                <w:sz w:val="21"/>
                <w:szCs w:val="21"/>
                <w:highlight w:val="none"/>
              </w:rPr>
            </w:pPr>
          </w:p>
        </w:tc>
        <w:tc>
          <w:tcPr>
            <w:tcW w:w="1016" w:type="dxa"/>
            <w:tcBorders>
              <w:top w:val="single" w:color="auto" w:sz="6" w:space="0"/>
              <w:left w:val="single" w:color="auto" w:sz="6" w:space="0"/>
              <w:bottom w:val="single" w:color="auto" w:sz="6" w:space="0"/>
              <w:right w:val="single" w:color="auto" w:sz="6" w:space="0"/>
            </w:tcBorders>
            <w:noWrap w:val="0"/>
            <w:vAlign w:val="top"/>
          </w:tcPr>
          <w:p w14:paraId="3143107B">
            <w:pPr>
              <w:spacing w:before="163" w:beforeLines="50" w:after="163" w:afterLines="50" w:line="360" w:lineRule="exact"/>
              <w:rPr>
                <w:rFonts w:ascii="宋体" w:hAnsi="宋体" w:cs="Arial"/>
                <w:color w:val="auto"/>
                <w:sz w:val="21"/>
                <w:szCs w:val="21"/>
                <w:highlight w:val="none"/>
              </w:rPr>
            </w:pPr>
          </w:p>
        </w:tc>
      </w:tr>
      <w:tr w14:paraId="6A7871A7">
        <w:tblPrEx>
          <w:tblCellMar>
            <w:top w:w="0" w:type="dxa"/>
            <w:left w:w="108" w:type="dxa"/>
            <w:bottom w:w="0" w:type="dxa"/>
            <w:right w:w="108" w:type="dxa"/>
          </w:tblCellMar>
        </w:tblPrEx>
        <w:trPr>
          <w:trHeight w:val="566"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42771039">
            <w:pPr>
              <w:spacing w:before="163" w:beforeLines="50" w:after="163" w:afterLines="50" w:line="360" w:lineRule="exact"/>
              <w:rPr>
                <w:rFonts w:ascii="宋体" w:hAnsi="宋体" w:cs="Arial"/>
                <w:color w:val="auto"/>
                <w:sz w:val="21"/>
                <w:szCs w:val="21"/>
                <w:highlight w:val="none"/>
              </w:rPr>
            </w:pPr>
          </w:p>
        </w:tc>
        <w:tc>
          <w:tcPr>
            <w:tcW w:w="4537" w:type="dxa"/>
            <w:tcBorders>
              <w:top w:val="single" w:color="auto" w:sz="6" w:space="0"/>
              <w:left w:val="single" w:color="auto" w:sz="6" w:space="0"/>
              <w:bottom w:val="single" w:color="auto" w:sz="6" w:space="0"/>
              <w:right w:val="single" w:color="auto" w:sz="6" w:space="0"/>
            </w:tcBorders>
            <w:noWrap w:val="0"/>
            <w:vAlign w:val="top"/>
          </w:tcPr>
          <w:p w14:paraId="6600EC7E">
            <w:pPr>
              <w:jc w:val="center"/>
              <w:rPr>
                <w:rFonts w:ascii="宋体" w:hAnsi="宋体" w:cs="Arial"/>
                <w:b/>
                <w:color w:val="auto"/>
                <w:sz w:val="21"/>
                <w:szCs w:val="21"/>
                <w:highlight w:val="none"/>
              </w:rPr>
            </w:pPr>
            <w:r>
              <w:rPr>
                <w:rFonts w:hint="eastAsia" w:ascii="宋体" w:hAnsi="宋体" w:cs="Arial"/>
                <w:b/>
                <w:color w:val="auto"/>
                <w:sz w:val="21"/>
                <w:szCs w:val="21"/>
                <w:highlight w:val="none"/>
              </w:rPr>
              <w:t>……</w:t>
            </w:r>
          </w:p>
        </w:tc>
        <w:tc>
          <w:tcPr>
            <w:tcW w:w="709" w:type="dxa"/>
            <w:tcBorders>
              <w:top w:val="single" w:color="auto" w:sz="6" w:space="0"/>
              <w:left w:val="single" w:color="auto" w:sz="6" w:space="0"/>
              <w:bottom w:val="single" w:color="auto" w:sz="6" w:space="0"/>
              <w:right w:val="single" w:color="auto" w:sz="6" w:space="0"/>
            </w:tcBorders>
            <w:noWrap w:val="0"/>
            <w:vAlign w:val="top"/>
          </w:tcPr>
          <w:p w14:paraId="1F8E524F">
            <w:pPr>
              <w:spacing w:before="163" w:beforeLines="50" w:after="163" w:afterLines="50" w:line="360" w:lineRule="exact"/>
              <w:rPr>
                <w:rFonts w:ascii="宋体" w:hAnsi="宋体" w:cs="Arial"/>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29A0FA7D">
            <w:pPr>
              <w:spacing w:before="163" w:beforeLines="50" w:after="163" w:afterLines="50" w:line="360" w:lineRule="exact"/>
              <w:rPr>
                <w:rFonts w:ascii="宋体" w:hAnsi="宋体" w:cs="Arial"/>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top"/>
          </w:tcPr>
          <w:p w14:paraId="445B3424">
            <w:pPr>
              <w:spacing w:before="163" w:beforeLines="50" w:after="163" w:afterLines="50" w:line="360" w:lineRule="exact"/>
              <w:rPr>
                <w:rFonts w:ascii="宋体" w:hAnsi="宋体" w:cs="Arial"/>
                <w:color w:val="auto"/>
                <w:sz w:val="21"/>
                <w:szCs w:val="21"/>
                <w:highlight w:val="none"/>
              </w:rPr>
            </w:pPr>
          </w:p>
        </w:tc>
        <w:tc>
          <w:tcPr>
            <w:tcW w:w="1016" w:type="dxa"/>
            <w:tcBorders>
              <w:top w:val="single" w:color="auto" w:sz="6" w:space="0"/>
              <w:left w:val="single" w:color="auto" w:sz="6" w:space="0"/>
              <w:bottom w:val="single" w:color="auto" w:sz="6" w:space="0"/>
              <w:right w:val="single" w:color="auto" w:sz="6" w:space="0"/>
            </w:tcBorders>
            <w:noWrap w:val="0"/>
            <w:vAlign w:val="top"/>
          </w:tcPr>
          <w:p w14:paraId="31F93A9F">
            <w:pPr>
              <w:spacing w:before="163" w:beforeLines="50" w:after="163" w:afterLines="50" w:line="360" w:lineRule="exact"/>
              <w:rPr>
                <w:rFonts w:ascii="宋体" w:hAnsi="宋体" w:cs="Arial"/>
                <w:color w:val="auto"/>
                <w:sz w:val="21"/>
                <w:szCs w:val="21"/>
                <w:highlight w:val="none"/>
              </w:rPr>
            </w:pPr>
          </w:p>
        </w:tc>
      </w:tr>
      <w:tr w14:paraId="64990CC0">
        <w:tblPrEx>
          <w:tblCellMar>
            <w:top w:w="0" w:type="dxa"/>
            <w:left w:w="108" w:type="dxa"/>
            <w:bottom w:w="0" w:type="dxa"/>
            <w:right w:w="108" w:type="dxa"/>
          </w:tblCellMar>
        </w:tblPrEx>
        <w:trPr>
          <w:trHeight w:val="466" w:hRule="atLeast"/>
        </w:trPr>
        <w:tc>
          <w:tcPr>
            <w:tcW w:w="8613" w:type="dxa"/>
            <w:gridSpan w:val="5"/>
            <w:tcBorders>
              <w:top w:val="single" w:color="auto" w:sz="6" w:space="0"/>
              <w:left w:val="single" w:color="auto" w:sz="6" w:space="0"/>
              <w:bottom w:val="single" w:color="auto" w:sz="6" w:space="0"/>
              <w:right w:val="single" w:color="auto" w:sz="6" w:space="0"/>
            </w:tcBorders>
            <w:noWrap w:val="0"/>
            <w:vAlign w:val="center"/>
          </w:tcPr>
          <w:p w14:paraId="7E15D891">
            <w:pPr>
              <w:spacing w:before="163" w:beforeLines="50" w:after="163" w:afterLines="50" w:line="360" w:lineRule="exact"/>
              <w:jc w:val="center"/>
              <w:rPr>
                <w:rFonts w:ascii="宋体" w:hAnsi="宋体" w:cs="Arial"/>
                <w:b/>
                <w:color w:val="auto"/>
                <w:sz w:val="21"/>
                <w:szCs w:val="21"/>
                <w:highlight w:val="none"/>
              </w:rPr>
            </w:pPr>
            <w:r>
              <w:rPr>
                <w:rFonts w:hint="eastAsia" w:ascii="宋体" w:hAnsi="宋体" w:cs="Arial"/>
                <w:b/>
                <w:color w:val="auto"/>
                <w:sz w:val="21"/>
                <w:szCs w:val="21"/>
                <w:highlight w:val="none"/>
              </w:rPr>
              <w:t>总报价:</w:t>
            </w:r>
          </w:p>
        </w:tc>
        <w:tc>
          <w:tcPr>
            <w:tcW w:w="1016" w:type="dxa"/>
            <w:tcBorders>
              <w:top w:val="single" w:color="auto" w:sz="6" w:space="0"/>
              <w:left w:val="single" w:color="auto" w:sz="6" w:space="0"/>
              <w:bottom w:val="single" w:color="auto" w:sz="6" w:space="0"/>
              <w:right w:val="single" w:color="auto" w:sz="6" w:space="0"/>
            </w:tcBorders>
            <w:noWrap w:val="0"/>
            <w:vAlign w:val="top"/>
          </w:tcPr>
          <w:p w14:paraId="638B702E">
            <w:pPr>
              <w:spacing w:before="163" w:beforeLines="50" w:after="163" w:afterLines="50" w:line="360" w:lineRule="exact"/>
              <w:rPr>
                <w:rFonts w:ascii="宋体" w:hAnsi="宋体" w:cs="Arial"/>
                <w:color w:val="auto"/>
                <w:sz w:val="21"/>
                <w:szCs w:val="21"/>
                <w:highlight w:val="none"/>
              </w:rPr>
            </w:pPr>
          </w:p>
        </w:tc>
      </w:tr>
      <w:tr w14:paraId="42A9FCA8">
        <w:tblPrEx>
          <w:tblCellMar>
            <w:top w:w="0" w:type="dxa"/>
            <w:left w:w="108" w:type="dxa"/>
            <w:bottom w:w="0" w:type="dxa"/>
            <w:right w:w="108" w:type="dxa"/>
          </w:tblCellMar>
        </w:tblPrEx>
        <w:trPr>
          <w:trHeight w:val="466" w:hRule="atLeast"/>
        </w:trPr>
        <w:tc>
          <w:tcPr>
            <w:tcW w:w="8613" w:type="dxa"/>
            <w:gridSpan w:val="5"/>
            <w:tcBorders>
              <w:top w:val="single" w:color="auto" w:sz="6" w:space="0"/>
              <w:left w:val="single" w:color="auto" w:sz="6" w:space="0"/>
              <w:bottom w:val="single" w:color="auto" w:sz="6" w:space="0"/>
              <w:right w:val="single" w:color="auto" w:sz="6" w:space="0"/>
            </w:tcBorders>
            <w:noWrap w:val="0"/>
            <w:vAlign w:val="center"/>
          </w:tcPr>
          <w:p w14:paraId="039BD400">
            <w:pPr>
              <w:spacing w:before="163" w:beforeLines="50" w:after="163" w:afterLines="50" w:line="360" w:lineRule="exact"/>
              <w:jc w:val="center"/>
              <w:rPr>
                <w:rFonts w:ascii="宋体" w:hAnsi="宋体" w:cs="Arial"/>
                <w:b/>
                <w:color w:val="auto"/>
                <w:sz w:val="21"/>
                <w:szCs w:val="21"/>
                <w:highlight w:val="none"/>
              </w:rPr>
            </w:pPr>
            <w:r>
              <w:rPr>
                <w:rFonts w:hint="eastAsia" w:ascii="宋体" w:hAnsi="宋体" w:cs="Arial"/>
                <w:b/>
                <w:color w:val="auto"/>
                <w:sz w:val="21"/>
                <w:szCs w:val="21"/>
                <w:highlight w:val="none"/>
              </w:rPr>
              <w:t>小型/微型企业产品/服务价格合计:</w:t>
            </w:r>
          </w:p>
        </w:tc>
        <w:tc>
          <w:tcPr>
            <w:tcW w:w="1016" w:type="dxa"/>
            <w:tcBorders>
              <w:top w:val="single" w:color="auto" w:sz="6" w:space="0"/>
              <w:left w:val="single" w:color="auto" w:sz="6" w:space="0"/>
              <w:bottom w:val="single" w:color="auto" w:sz="6" w:space="0"/>
              <w:right w:val="single" w:color="auto" w:sz="6" w:space="0"/>
            </w:tcBorders>
            <w:noWrap w:val="0"/>
            <w:vAlign w:val="top"/>
          </w:tcPr>
          <w:p w14:paraId="7A6A74A2">
            <w:pPr>
              <w:spacing w:before="163" w:beforeLines="50" w:after="163" w:afterLines="50" w:line="360" w:lineRule="exact"/>
              <w:rPr>
                <w:rFonts w:ascii="宋体" w:hAnsi="宋体" w:cs="Arial"/>
                <w:color w:val="auto"/>
                <w:sz w:val="21"/>
                <w:szCs w:val="21"/>
                <w:highlight w:val="none"/>
              </w:rPr>
            </w:pPr>
          </w:p>
        </w:tc>
      </w:tr>
    </w:tbl>
    <w:p w14:paraId="3F89CF83">
      <w:pPr>
        <w:spacing w:before="120" w:after="120" w:line="360" w:lineRule="auto"/>
        <w:rPr>
          <w:rFonts w:ascii="宋体" w:hAnsi="宋体" w:cs="Arial"/>
          <w:color w:val="auto"/>
          <w:szCs w:val="21"/>
          <w:highlight w:val="none"/>
        </w:rPr>
      </w:pPr>
      <w:r>
        <w:rPr>
          <w:rFonts w:hint="eastAsia" w:ascii="宋体" w:hAnsi="宋体" w:cs="Arial"/>
          <w:color w:val="auto"/>
          <w:szCs w:val="21"/>
          <w:highlight w:val="none"/>
        </w:rPr>
        <w:t xml:space="preserve">                                         </w:t>
      </w:r>
    </w:p>
    <w:p w14:paraId="3C89052A">
      <w:pPr>
        <w:spacing w:line="360" w:lineRule="auto"/>
        <w:rPr>
          <w:rFonts w:ascii="宋体" w:hAnsi="宋体"/>
          <w:color w:val="auto"/>
          <w:szCs w:val="21"/>
          <w:highlight w:val="none"/>
        </w:rPr>
      </w:pPr>
      <w:r>
        <w:rPr>
          <w:rFonts w:hint="eastAsia" w:ascii="宋体" w:hAnsi="宋体"/>
          <w:color w:val="auto"/>
          <w:szCs w:val="21"/>
          <w:highlight w:val="none"/>
        </w:rPr>
        <w:t>（此表可延长）</w:t>
      </w:r>
    </w:p>
    <w:p w14:paraId="269AC2D8">
      <w:pPr>
        <w:pStyle w:val="8"/>
        <w:snapToGrid w:val="0"/>
        <w:ind w:left="-60" w:right="137" w:rightChars="57"/>
        <w:jc w:val="left"/>
        <w:rPr>
          <w:ins w:id="0" w:author="作者" w:date="2021-09-29T16:57:00Z"/>
          <w:rFonts w:hAnsi="宋体" w:cs="Arial"/>
          <w:color w:val="auto"/>
          <w:sz w:val="21"/>
          <w:highlight w:val="none"/>
        </w:rPr>
      </w:pPr>
      <w:ins w:id="1" w:author="作者" w:date="2021-09-29T16:57:00Z">
        <w:r>
          <w:rPr>
            <w:rFonts w:hAnsi="宋体" w:cs="Arial"/>
            <w:color w:val="auto"/>
            <w:sz w:val="21"/>
            <w:highlight w:val="none"/>
          </w:rPr>
          <w:t>注：</w:t>
        </w:r>
      </w:ins>
    </w:p>
    <w:p w14:paraId="6DD9F867">
      <w:pPr>
        <w:pStyle w:val="8"/>
        <w:numPr>
          <w:ilvl w:val="0"/>
          <w:numId w:val="4"/>
        </w:numPr>
        <w:snapToGrid w:val="0"/>
        <w:ind w:right="137" w:rightChars="57"/>
        <w:jc w:val="left"/>
        <w:rPr>
          <w:ins w:id="2" w:author="作者" w:date="2021-09-29T16:57:00Z"/>
          <w:rFonts w:hint="eastAsia" w:hAnsi="宋体" w:cs="Arial"/>
          <w:color w:val="auto"/>
          <w:sz w:val="21"/>
          <w:highlight w:val="none"/>
        </w:rPr>
      </w:pPr>
      <w:r>
        <w:rPr>
          <w:rFonts w:hint="eastAsia" w:hAnsi="宋体" w:cs="Arial"/>
          <w:color w:val="auto"/>
          <w:sz w:val="21"/>
          <w:highlight w:val="none"/>
        </w:rPr>
        <w:t>本项目总价包括完成本项目全部内容，投标人的报价为全部服务总价，即包括直至完成本项目全部工作内容以及所有招标内容涉及的全部人力、物力、保险、人员培训及相关劳务支出等工作所发生的全部费用以及税金和政策性文件规定及合同包含的所有风险、责任等各项应有费用，采购人将不再支付任何费用。</w:t>
      </w:r>
      <w:ins w:id="3" w:author="作者" w:date="2021-09-29T16:57:00Z">
        <w:r>
          <w:rPr>
            <w:rFonts w:hint="eastAsia" w:hAnsi="宋体" w:cs="Arial"/>
            <w:color w:val="auto"/>
            <w:sz w:val="21"/>
            <w:highlight w:val="none"/>
          </w:rPr>
          <w:t>所有价格均应予人民币报价，金额单位为元。</w:t>
        </w:r>
      </w:ins>
    </w:p>
    <w:p w14:paraId="2E562FBF">
      <w:pPr>
        <w:pStyle w:val="8"/>
        <w:numPr>
          <w:ilvl w:val="0"/>
          <w:numId w:val="4"/>
        </w:numPr>
        <w:snapToGrid w:val="0"/>
        <w:ind w:left="360" w:right="137" w:rightChars="57"/>
        <w:jc w:val="left"/>
        <w:rPr>
          <w:ins w:id="4" w:author="作者" w:date="2021-09-29T16:57:00Z"/>
          <w:rFonts w:hint="eastAsia" w:hAnsi="宋体" w:cs="Arial"/>
          <w:color w:val="auto"/>
          <w:sz w:val="21"/>
          <w:highlight w:val="none"/>
        </w:rPr>
      </w:pPr>
      <w:ins w:id="5" w:author="作者" w:date="2021-09-29T16:57:00Z">
        <w:r>
          <w:rPr>
            <w:rFonts w:hAnsi="宋体" w:cs="Arial"/>
            <w:color w:val="auto"/>
            <w:sz w:val="21"/>
            <w:highlight w:val="none"/>
          </w:rPr>
          <w:t>如果分项报价的汇总与总报价不一致的，以分项报价的汇总为准。</w:t>
        </w:r>
      </w:ins>
    </w:p>
    <w:p w14:paraId="7BF9E956">
      <w:pPr>
        <w:pStyle w:val="8"/>
        <w:snapToGrid w:val="0"/>
        <w:ind w:left="360" w:right="137" w:rightChars="57"/>
        <w:jc w:val="left"/>
        <w:rPr>
          <w:rFonts w:hAnsi="宋体" w:cs="Arial"/>
          <w:color w:val="auto"/>
          <w:sz w:val="21"/>
          <w:highlight w:val="none"/>
        </w:rPr>
      </w:pPr>
    </w:p>
    <w:p w14:paraId="492F7A8E">
      <w:pPr>
        <w:widowControl/>
        <w:autoSpaceDE w:val="0"/>
        <w:autoSpaceDN w:val="0"/>
        <w:spacing w:line="360" w:lineRule="auto"/>
        <w:ind w:right="893"/>
        <w:textAlignment w:val="bottom"/>
        <w:rPr>
          <w:rFonts w:ascii="宋体" w:hAnsi="宋体" w:cs="Arial"/>
          <w:color w:val="auto"/>
          <w:highlight w:val="none"/>
        </w:rPr>
      </w:pPr>
    </w:p>
    <w:p w14:paraId="05FAF2FF">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投标人名称(并加盖公章)：</w:t>
      </w:r>
    </w:p>
    <w:p w14:paraId="658AAE29">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投标人法定代表人或其委托人签名或印鉴：</w:t>
      </w:r>
      <w:r>
        <w:rPr>
          <w:rFonts w:hint="eastAsia" w:ascii="宋体" w:hAnsi="宋体"/>
          <w:color w:val="auto"/>
          <w:highlight w:val="none"/>
          <w:u w:val="single"/>
        </w:rPr>
        <w:t xml:space="preserve">            </w:t>
      </w:r>
    </w:p>
    <w:p w14:paraId="3981F453">
      <w:pPr>
        <w:spacing w:line="360" w:lineRule="auto"/>
        <w:rPr>
          <w:rFonts w:ascii="宋体" w:hAnsi="宋体"/>
          <w:color w:val="auto"/>
          <w:highlight w:val="none"/>
        </w:rPr>
      </w:pPr>
      <w:r>
        <w:rPr>
          <w:rFonts w:hint="eastAsia" w:ascii="宋体" w:hAnsi="宋体"/>
          <w:color w:val="auto"/>
          <w:highlight w:val="none"/>
        </w:rPr>
        <w:t>日期：</w:t>
      </w:r>
    </w:p>
    <w:p w14:paraId="61B1E890">
      <w:pPr>
        <w:pStyle w:val="3"/>
        <w:keepNext w:val="0"/>
        <w:keepLines w:val="0"/>
        <w:tabs>
          <w:tab w:val="left" w:pos="567"/>
        </w:tabs>
        <w:jc w:val="left"/>
        <w:rPr>
          <w:rFonts w:hAnsi="宋体"/>
          <w:color w:val="auto"/>
          <w:sz w:val="21"/>
          <w:szCs w:val="21"/>
          <w:highlight w:val="none"/>
        </w:rPr>
      </w:pPr>
      <w:r>
        <w:rPr>
          <w:rFonts w:hAnsi="宋体"/>
          <w:color w:val="auto"/>
          <w:sz w:val="21"/>
          <w:szCs w:val="21"/>
          <w:highlight w:val="none"/>
        </w:rPr>
        <w:br w:type="page"/>
      </w:r>
      <w:bookmarkStart w:id="52" w:name="_Toc511808510"/>
      <w:bookmarkStart w:id="53" w:name="_Toc36199103"/>
      <w:r>
        <w:rPr>
          <w:rFonts w:hint="eastAsia" w:hAnsi="宋体"/>
          <w:color w:val="auto"/>
          <w:sz w:val="21"/>
          <w:szCs w:val="21"/>
          <w:highlight w:val="none"/>
        </w:rPr>
        <w:t>附表1：中小企业声明函（中小微型企业适用；事业单位、民办非企业单位参与投标的，其本身不作为扶持对象）</w:t>
      </w:r>
      <w:bookmarkEnd w:id="52"/>
      <w:bookmarkEnd w:id="53"/>
    </w:p>
    <w:p w14:paraId="69DB8AE1">
      <w:pPr>
        <w:autoSpaceDE w:val="0"/>
        <w:autoSpaceDN w:val="0"/>
        <w:adjustRightInd w:val="0"/>
        <w:spacing w:line="360" w:lineRule="auto"/>
        <w:jc w:val="center"/>
        <w:rPr>
          <w:ins w:id="6" w:author="作者" w:date="2021-09-29T16:59:00Z"/>
          <w:rFonts w:hint="eastAsia" w:ascii="宋体" w:cs="宋体"/>
          <w:b/>
          <w:color w:val="auto"/>
          <w:kern w:val="0"/>
          <w:szCs w:val="21"/>
          <w:highlight w:val="none"/>
        </w:rPr>
      </w:pPr>
      <w:r>
        <w:rPr>
          <w:rFonts w:hint="eastAsia" w:ascii="宋体" w:cs="宋体"/>
          <w:b/>
          <w:color w:val="auto"/>
          <w:kern w:val="0"/>
          <w:szCs w:val="21"/>
          <w:highlight w:val="none"/>
        </w:rPr>
        <w:t xml:space="preserve">中小企业声明函（服务） </w:t>
      </w:r>
    </w:p>
    <w:p w14:paraId="5500E174">
      <w:pPr>
        <w:autoSpaceDE w:val="0"/>
        <w:autoSpaceDN w:val="0"/>
        <w:adjustRightInd w:val="0"/>
        <w:spacing w:line="360" w:lineRule="auto"/>
        <w:ind w:firstLine="480" w:firstLineChars="200"/>
        <w:jc w:val="left"/>
        <w:rPr>
          <w:ins w:id="7" w:author="作者" w:date="2021-09-29T16:59:00Z"/>
          <w:rFonts w:ascii="宋体" w:hAnsi="宋体" w:cs="仿宋"/>
          <w:color w:val="auto"/>
          <w:kern w:val="0"/>
          <w:szCs w:val="21"/>
          <w:highlight w:val="none"/>
        </w:rPr>
      </w:pPr>
      <w:ins w:id="8" w:author="作者" w:date="2021-09-29T16:59:00Z">
        <w:r>
          <w:rPr>
            <w:rFonts w:hint="eastAsia" w:ascii="宋体" w:hAnsi="宋体" w:cs="仿宋"/>
            <w:color w:val="auto"/>
            <w:kern w:val="0"/>
            <w:szCs w:val="21"/>
            <w:highlight w:val="none"/>
          </w:rPr>
          <w:t>本公司（联合体）郑重声明，根据《政府采购促进中小企业发展管理办法》（财库</w:t>
        </w:r>
      </w:ins>
      <w:ins w:id="9" w:author="作者" w:date="2021-09-29T16:59:00Z">
        <w:r>
          <w:rPr>
            <w:rFonts w:hint="eastAsia" w:ascii="宋体" w:hAnsi="宋体" w:cs="宋体"/>
            <w:color w:val="auto"/>
            <w:kern w:val="0"/>
            <w:szCs w:val="21"/>
            <w:highlight w:val="none"/>
          </w:rPr>
          <w:t>﹝</w:t>
        </w:r>
      </w:ins>
      <w:ins w:id="10" w:author="作者" w:date="2021-09-29T16:59:00Z">
        <w:r>
          <w:rPr>
            <w:rFonts w:ascii="宋体" w:hAnsi="宋体" w:cs="仿宋"/>
            <w:color w:val="auto"/>
            <w:kern w:val="0"/>
            <w:szCs w:val="21"/>
            <w:highlight w:val="none"/>
          </w:rPr>
          <w:t>2020</w:t>
        </w:r>
      </w:ins>
      <w:ins w:id="11" w:author="作者" w:date="2021-09-29T16:59:00Z">
        <w:r>
          <w:rPr>
            <w:rFonts w:hint="eastAsia" w:ascii="宋体" w:hAnsi="宋体" w:cs="宋体"/>
            <w:color w:val="auto"/>
            <w:kern w:val="0"/>
            <w:szCs w:val="21"/>
            <w:highlight w:val="none"/>
          </w:rPr>
          <w:t>﹞</w:t>
        </w:r>
      </w:ins>
      <w:ins w:id="12" w:author="作者" w:date="2021-09-29T16:59:00Z">
        <w:r>
          <w:rPr>
            <w:rFonts w:ascii="宋体" w:hAnsi="宋体" w:cs="仿宋"/>
            <w:color w:val="auto"/>
            <w:kern w:val="0"/>
            <w:szCs w:val="21"/>
            <w:highlight w:val="none"/>
          </w:rPr>
          <w:t xml:space="preserve">46 </w:t>
        </w:r>
      </w:ins>
      <w:ins w:id="13" w:author="作者" w:date="2021-09-29T16:59:00Z">
        <w:r>
          <w:rPr>
            <w:rFonts w:hint="eastAsia" w:ascii="宋体" w:hAnsi="宋体" w:cs="仿宋"/>
            <w:color w:val="auto"/>
            <w:kern w:val="0"/>
            <w:szCs w:val="21"/>
            <w:highlight w:val="none"/>
          </w:rPr>
          <w:t>号）的规定，本公司（联合体）参加</w:t>
        </w:r>
      </w:ins>
      <w:ins w:id="14" w:author="作者" w:date="2021-09-29T16:59:00Z">
        <w:r>
          <w:rPr>
            <w:rFonts w:hint="eastAsia" w:ascii="宋体" w:hAnsi="宋体" w:cs="仿宋"/>
            <w:color w:val="auto"/>
            <w:kern w:val="0"/>
            <w:szCs w:val="21"/>
            <w:highlight w:val="none"/>
            <w:u w:val="single"/>
          </w:rPr>
          <w:t xml:space="preserve">  （单位名称）  </w:t>
        </w:r>
      </w:ins>
      <w:ins w:id="15" w:author="作者" w:date="2021-09-29T16:59:00Z">
        <w:r>
          <w:rPr>
            <w:rFonts w:hint="eastAsia" w:ascii="宋体" w:hAnsi="宋体" w:cs="仿宋"/>
            <w:color w:val="auto"/>
            <w:kern w:val="0"/>
            <w:szCs w:val="21"/>
            <w:highlight w:val="none"/>
          </w:rPr>
          <w:t>的</w:t>
        </w:r>
      </w:ins>
      <w:ins w:id="16" w:author="作者" w:date="2021-09-29T16:59:00Z">
        <w:r>
          <w:rPr>
            <w:rFonts w:hint="eastAsia" w:ascii="宋体" w:hAnsi="宋体" w:cs="仿宋"/>
            <w:color w:val="auto"/>
            <w:kern w:val="0"/>
            <w:szCs w:val="21"/>
            <w:highlight w:val="none"/>
            <w:u w:val="single"/>
          </w:rPr>
          <w:t xml:space="preserve">  （项目名称）  </w:t>
        </w:r>
      </w:ins>
      <w:ins w:id="17" w:author="作者" w:date="2021-09-29T16:59:00Z">
        <w:r>
          <w:rPr>
            <w:rFonts w:hint="eastAsia" w:ascii="宋体" w:hAnsi="宋体" w:cs="仿宋"/>
            <w:color w:val="auto"/>
            <w:kern w:val="0"/>
            <w:szCs w:val="21"/>
            <w:highlight w:val="none"/>
          </w:rPr>
          <w:t>采购活动，提供的货物全部由符合政策要求的中小企业制造。相关企业（含联合体中的中小企业、签订分包意向协议的中小企业）的具体情况如下：</w:t>
        </w:r>
      </w:ins>
    </w:p>
    <w:p w14:paraId="4C4833B4">
      <w:pPr>
        <w:autoSpaceDE w:val="0"/>
        <w:autoSpaceDN w:val="0"/>
        <w:adjustRightInd w:val="0"/>
        <w:spacing w:line="360" w:lineRule="auto"/>
        <w:ind w:firstLine="480" w:firstLineChars="200"/>
        <w:jc w:val="left"/>
        <w:rPr>
          <w:ins w:id="18" w:author="作者" w:date="2021-09-29T16:59:00Z"/>
          <w:rFonts w:ascii="宋体" w:hAnsi="宋体" w:cs="仿宋"/>
          <w:color w:val="auto"/>
          <w:kern w:val="0"/>
          <w:szCs w:val="21"/>
          <w:highlight w:val="none"/>
        </w:rPr>
      </w:pPr>
      <w:ins w:id="19" w:author="作者" w:date="2021-09-29T16:59:00Z">
        <w:r>
          <w:rPr>
            <w:rFonts w:ascii="宋体" w:hAnsi="宋体" w:cs="仿宋"/>
            <w:color w:val="auto"/>
            <w:kern w:val="0"/>
            <w:szCs w:val="21"/>
            <w:highlight w:val="none"/>
          </w:rPr>
          <w:t xml:space="preserve">1. </w:t>
        </w:r>
      </w:ins>
      <w:r>
        <w:rPr>
          <w:rFonts w:hint="eastAsia" w:ascii="宋体" w:hAnsi="宋体" w:cs="仿宋"/>
          <w:color w:val="auto"/>
          <w:kern w:val="0"/>
          <w:szCs w:val="21"/>
          <w:highlight w:val="none"/>
          <w:u w:val="single"/>
        </w:rPr>
        <w:t>采购校园物业（保洁）管理服务项目</w:t>
      </w:r>
      <w:ins w:id="20" w:author="作者" w:date="2021-09-29T16:59:00Z">
        <w:r>
          <w:rPr>
            <w:rFonts w:hint="eastAsia" w:ascii="宋体" w:hAnsi="宋体" w:cs="仿宋"/>
            <w:color w:val="auto"/>
            <w:kern w:val="0"/>
            <w:szCs w:val="21"/>
            <w:highlight w:val="none"/>
          </w:rPr>
          <w:t>，属于</w:t>
        </w:r>
      </w:ins>
      <w:r>
        <w:rPr>
          <w:rFonts w:hint="eastAsia" w:ascii="宋体" w:hAnsi="宋体" w:cs="仿宋"/>
          <w:color w:val="auto"/>
          <w:kern w:val="0"/>
          <w:szCs w:val="21"/>
          <w:highlight w:val="none"/>
          <w:u w:val="single"/>
        </w:rPr>
        <w:t xml:space="preserve">      </w:t>
      </w:r>
      <w:ins w:id="21" w:author="作者" w:date="2021-09-29T16:59:00Z">
        <w:r>
          <w:rPr>
            <w:rFonts w:hint="eastAsia" w:ascii="宋体" w:hAnsi="宋体" w:cs="仿宋"/>
            <w:color w:val="auto"/>
            <w:kern w:val="0"/>
            <w:szCs w:val="21"/>
            <w:highlight w:val="none"/>
          </w:rPr>
          <w:t>；制造商为</w:t>
        </w:r>
      </w:ins>
      <w:ins w:id="22" w:author="作者" w:date="2021-09-29T16:59:00Z">
        <w:r>
          <w:rPr>
            <w:rFonts w:hint="eastAsia" w:ascii="宋体" w:hAnsi="宋体" w:cs="仿宋"/>
            <w:color w:val="auto"/>
            <w:kern w:val="0"/>
            <w:szCs w:val="21"/>
            <w:highlight w:val="none"/>
            <w:u w:val="single"/>
          </w:rPr>
          <w:t xml:space="preserve">  （企业名称）  </w:t>
        </w:r>
      </w:ins>
      <w:ins w:id="23" w:author="作者" w:date="2021-09-29T16:59:00Z">
        <w:r>
          <w:rPr>
            <w:rFonts w:hint="eastAsia" w:ascii="宋体" w:hAnsi="宋体" w:cs="仿宋"/>
            <w:color w:val="auto"/>
            <w:kern w:val="0"/>
            <w:szCs w:val="21"/>
            <w:highlight w:val="none"/>
          </w:rPr>
          <w:t>，从业人员</w:t>
        </w:r>
      </w:ins>
      <w:ins w:id="24" w:author="作者" w:date="2021-09-29T16:59:00Z">
        <w:r>
          <w:rPr>
            <w:rFonts w:hint="eastAsia" w:ascii="宋体" w:hAnsi="宋体" w:cs="仿宋"/>
            <w:color w:val="auto"/>
            <w:kern w:val="0"/>
            <w:szCs w:val="21"/>
            <w:highlight w:val="none"/>
            <w:u w:val="single"/>
          </w:rPr>
          <w:t xml:space="preserve">    </w:t>
        </w:r>
      </w:ins>
      <w:ins w:id="25" w:author="作者" w:date="2021-09-29T16:59:00Z">
        <w:r>
          <w:rPr>
            <w:rFonts w:hint="eastAsia" w:ascii="宋体" w:hAnsi="宋体" w:cs="仿宋"/>
            <w:color w:val="auto"/>
            <w:kern w:val="0"/>
            <w:szCs w:val="21"/>
            <w:highlight w:val="none"/>
          </w:rPr>
          <w:t>人，营业收入为</w:t>
        </w:r>
      </w:ins>
      <w:ins w:id="26" w:author="作者" w:date="2021-09-29T16:59:00Z">
        <w:r>
          <w:rPr>
            <w:rFonts w:hint="eastAsia" w:ascii="宋体" w:hAnsi="宋体" w:cs="仿宋"/>
            <w:color w:val="auto"/>
            <w:kern w:val="0"/>
            <w:szCs w:val="21"/>
            <w:highlight w:val="none"/>
            <w:u w:val="single"/>
          </w:rPr>
          <w:t xml:space="preserve">    </w:t>
        </w:r>
      </w:ins>
      <w:ins w:id="27" w:author="作者" w:date="2021-09-29T16:59:00Z">
        <w:r>
          <w:rPr>
            <w:rFonts w:hint="eastAsia" w:ascii="宋体" w:hAnsi="宋体" w:cs="仿宋"/>
            <w:color w:val="auto"/>
            <w:kern w:val="0"/>
            <w:szCs w:val="21"/>
            <w:highlight w:val="none"/>
          </w:rPr>
          <w:t>万元，资产总额为</w:t>
        </w:r>
      </w:ins>
      <w:ins w:id="28" w:author="作者" w:date="2021-09-29T16:59:00Z">
        <w:r>
          <w:rPr>
            <w:rFonts w:hint="eastAsia" w:ascii="宋体" w:hAnsi="宋体" w:cs="仿宋"/>
            <w:color w:val="auto"/>
            <w:kern w:val="0"/>
            <w:szCs w:val="21"/>
            <w:highlight w:val="none"/>
            <w:u w:val="single"/>
          </w:rPr>
          <w:t xml:space="preserve">    </w:t>
        </w:r>
      </w:ins>
      <w:ins w:id="29" w:author="作者" w:date="2021-09-29T16:59:00Z">
        <w:r>
          <w:rPr>
            <w:rFonts w:hint="eastAsia" w:ascii="宋体" w:hAnsi="宋体" w:cs="仿宋"/>
            <w:color w:val="auto"/>
            <w:kern w:val="0"/>
            <w:szCs w:val="21"/>
            <w:highlight w:val="none"/>
          </w:rPr>
          <w:t>万元，属于</w:t>
        </w:r>
      </w:ins>
      <w:ins w:id="30" w:author="作者" w:date="2021-09-29T16:59:00Z">
        <w:r>
          <w:rPr>
            <w:rFonts w:hint="eastAsia" w:ascii="宋体" w:hAnsi="宋体" w:cs="仿宋"/>
            <w:color w:val="auto"/>
            <w:kern w:val="0"/>
            <w:szCs w:val="21"/>
            <w:highlight w:val="none"/>
            <w:u w:val="single"/>
          </w:rPr>
          <w:t xml:space="preserve">  （中型企业、小型企业、微型企业）  </w:t>
        </w:r>
      </w:ins>
      <w:ins w:id="31" w:author="作者" w:date="2021-09-29T16:59:00Z">
        <w:r>
          <w:rPr>
            <w:rFonts w:hint="eastAsia" w:ascii="宋体" w:hAnsi="宋体" w:cs="仿宋"/>
            <w:color w:val="auto"/>
            <w:kern w:val="0"/>
            <w:szCs w:val="21"/>
            <w:highlight w:val="none"/>
          </w:rPr>
          <w:t>；</w:t>
        </w:r>
      </w:ins>
      <w:ins w:id="32" w:author="作者" w:date="2021-09-29T16:59:00Z">
        <w:r>
          <w:rPr>
            <w:rFonts w:ascii="宋体" w:hAnsi="宋体" w:cs="仿宋"/>
            <w:color w:val="auto"/>
            <w:kern w:val="0"/>
            <w:szCs w:val="21"/>
            <w:highlight w:val="none"/>
          </w:rPr>
          <w:t xml:space="preserve"> </w:t>
        </w:r>
      </w:ins>
    </w:p>
    <w:p w14:paraId="0197EF25">
      <w:pPr>
        <w:autoSpaceDE w:val="0"/>
        <w:autoSpaceDN w:val="0"/>
        <w:adjustRightInd w:val="0"/>
        <w:spacing w:line="360" w:lineRule="auto"/>
        <w:ind w:firstLine="480" w:firstLineChars="200"/>
        <w:jc w:val="left"/>
        <w:rPr>
          <w:ins w:id="33" w:author="作者" w:date="2021-09-29T16:59:00Z"/>
          <w:rFonts w:ascii="宋体" w:hAnsi="宋体" w:cs="仿宋"/>
          <w:color w:val="auto"/>
          <w:kern w:val="0"/>
          <w:szCs w:val="21"/>
          <w:highlight w:val="none"/>
        </w:rPr>
      </w:pPr>
      <w:ins w:id="34" w:author="作者" w:date="2021-09-29T16:59:00Z">
        <w:r>
          <w:rPr>
            <w:rFonts w:hint="eastAsia" w:ascii="宋体" w:hAnsi="宋体" w:cs="仿宋"/>
            <w:color w:val="auto"/>
            <w:kern w:val="0"/>
            <w:szCs w:val="21"/>
            <w:highlight w:val="none"/>
          </w:rPr>
          <w:t>以上企业，不属于大企业的分支机构，不存在控股股东为大企业的情形，也不存在与大企业的负责人为同一人的情形。</w:t>
        </w:r>
      </w:ins>
    </w:p>
    <w:p w14:paraId="7EDDF0C7">
      <w:pPr>
        <w:autoSpaceDE w:val="0"/>
        <w:autoSpaceDN w:val="0"/>
        <w:adjustRightInd w:val="0"/>
        <w:spacing w:line="360" w:lineRule="auto"/>
        <w:ind w:firstLine="480" w:firstLineChars="200"/>
        <w:jc w:val="left"/>
        <w:rPr>
          <w:ins w:id="35" w:author="作者" w:date="2021-09-29T16:59:00Z"/>
          <w:rFonts w:ascii="宋体" w:hAnsi="宋体" w:cs="仿宋"/>
          <w:color w:val="auto"/>
          <w:kern w:val="0"/>
          <w:szCs w:val="21"/>
          <w:highlight w:val="none"/>
        </w:rPr>
      </w:pPr>
      <w:ins w:id="36" w:author="作者" w:date="2021-09-29T16:59:00Z">
        <w:r>
          <w:rPr>
            <w:rFonts w:hint="eastAsia" w:ascii="宋体" w:hAnsi="宋体" w:cs="仿宋"/>
            <w:color w:val="auto"/>
            <w:kern w:val="0"/>
            <w:szCs w:val="21"/>
            <w:highlight w:val="none"/>
          </w:rPr>
          <w:t>本企业对上述声明内容的真实性负责。如有虚假，将依法承担相应责任。</w:t>
        </w:r>
      </w:ins>
    </w:p>
    <w:p w14:paraId="6085082A">
      <w:pPr>
        <w:autoSpaceDE w:val="0"/>
        <w:autoSpaceDN w:val="0"/>
        <w:adjustRightInd w:val="0"/>
        <w:spacing w:line="360" w:lineRule="auto"/>
        <w:jc w:val="left"/>
        <w:rPr>
          <w:rFonts w:hint="eastAsia" w:ascii="宋体" w:cs="宋体"/>
          <w:b/>
          <w:color w:val="auto"/>
          <w:kern w:val="0"/>
          <w:szCs w:val="21"/>
          <w:highlight w:val="none"/>
        </w:rPr>
      </w:pPr>
    </w:p>
    <w:p w14:paraId="68B369E5">
      <w:pPr>
        <w:autoSpaceDE w:val="0"/>
        <w:autoSpaceDN w:val="0"/>
        <w:adjustRightInd w:val="0"/>
        <w:spacing w:line="360" w:lineRule="auto"/>
        <w:jc w:val="left"/>
        <w:rPr>
          <w:rFonts w:ascii="宋体" w:hAnsi="宋体" w:cs="仿宋"/>
          <w:color w:val="auto"/>
          <w:kern w:val="0"/>
          <w:szCs w:val="21"/>
          <w:highlight w:val="none"/>
        </w:rPr>
      </w:pPr>
      <w:r>
        <w:rPr>
          <w:rFonts w:hint="eastAsia" w:ascii="宋体" w:hAnsi="宋体" w:cs="仿宋"/>
          <w:color w:val="auto"/>
          <w:kern w:val="0"/>
          <w:szCs w:val="21"/>
          <w:highlight w:val="none"/>
        </w:rPr>
        <w:t>企业名称（盖章）：</w:t>
      </w:r>
    </w:p>
    <w:p w14:paraId="1950D2F5">
      <w:pPr>
        <w:autoSpaceDE w:val="0"/>
        <w:autoSpaceDN w:val="0"/>
        <w:adjustRightInd w:val="0"/>
        <w:spacing w:line="360" w:lineRule="auto"/>
        <w:jc w:val="left"/>
        <w:rPr>
          <w:rFonts w:ascii="宋体" w:hAnsi="宋体" w:cs="仿宋"/>
          <w:color w:val="auto"/>
          <w:kern w:val="0"/>
          <w:szCs w:val="21"/>
          <w:highlight w:val="none"/>
        </w:rPr>
      </w:pPr>
      <w:r>
        <w:rPr>
          <w:rFonts w:hint="eastAsia" w:ascii="宋体" w:hAnsi="宋体" w:cs="仿宋"/>
          <w:color w:val="auto"/>
          <w:kern w:val="0"/>
          <w:szCs w:val="21"/>
          <w:highlight w:val="none"/>
        </w:rPr>
        <w:t>日期：</w:t>
      </w:r>
    </w:p>
    <w:p w14:paraId="4F97734B">
      <w:pPr>
        <w:spacing w:before="163" w:beforeLines="50" w:after="163" w:afterLines="50" w:line="360" w:lineRule="auto"/>
        <w:rPr>
          <w:rFonts w:ascii="宋体" w:cs="宋体"/>
          <w:color w:val="auto"/>
          <w:kern w:val="0"/>
          <w:sz w:val="18"/>
          <w:szCs w:val="18"/>
          <w:highlight w:val="none"/>
        </w:rPr>
      </w:pPr>
      <w:r>
        <w:rPr>
          <w:rFonts w:hint="eastAsia" w:ascii="宋体" w:cs="宋体"/>
          <w:color w:val="auto"/>
          <w:kern w:val="0"/>
          <w:sz w:val="18"/>
          <w:szCs w:val="18"/>
          <w:highlight w:val="none"/>
        </w:rPr>
        <w:t>注：1、从业人员、营业收入、资产总额填报上一年度数据，无上一年度数据的新成立企业可不填报。</w:t>
      </w:r>
    </w:p>
    <w:p w14:paraId="52942A9E">
      <w:pPr>
        <w:spacing w:before="163" w:beforeLines="50" w:after="163" w:afterLines="50" w:line="360" w:lineRule="auto"/>
        <w:rPr>
          <w:rFonts w:ascii="宋体" w:cs="宋体"/>
          <w:color w:val="auto"/>
          <w:kern w:val="0"/>
          <w:sz w:val="18"/>
          <w:szCs w:val="18"/>
          <w:highlight w:val="none"/>
        </w:rPr>
      </w:pPr>
      <w:r>
        <w:rPr>
          <w:rFonts w:ascii="宋体" w:cs="宋体"/>
          <w:color w:val="auto"/>
          <w:kern w:val="0"/>
          <w:sz w:val="18"/>
          <w:szCs w:val="18"/>
          <w:highlight w:val="none"/>
        </w:rPr>
        <w:t>2、</w:t>
      </w:r>
      <w:r>
        <w:rPr>
          <w:rFonts w:hint="eastAsia" w:ascii="宋体" w:cs="宋体"/>
          <w:color w:val="auto"/>
          <w:kern w:val="0"/>
          <w:sz w:val="18"/>
          <w:szCs w:val="18"/>
          <w:highlight w:val="none"/>
        </w:rPr>
        <w:t>组成联合体报价，且承担合同总金额30%或以上工作的联合体成员的企业情况，请务必在以上声明函中体现。同时，需与《联合体共同投标协议书》中的相关内容一致</w:t>
      </w:r>
      <w:r>
        <w:rPr>
          <w:rFonts w:ascii="宋体" w:cs="宋体"/>
          <w:color w:val="auto"/>
          <w:kern w:val="0"/>
          <w:sz w:val="18"/>
          <w:szCs w:val="18"/>
          <w:highlight w:val="none"/>
        </w:rPr>
        <w:t>。</w:t>
      </w:r>
      <w:r>
        <w:rPr>
          <w:rFonts w:hint="eastAsia" w:ascii="宋体" w:cs="宋体"/>
          <w:color w:val="auto"/>
          <w:kern w:val="0"/>
          <w:sz w:val="18"/>
          <w:szCs w:val="18"/>
          <w:highlight w:val="none"/>
        </w:rPr>
        <w:t>如两份资料内容信息不一致导致评审小组无法判断的，则不享受政策优惠。</w:t>
      </w:r>
    </w:p>
    <w:p w14:paraId="2216F0E8">
      <w:pPr>
        <w:spacing w:line="360" w:lineRule="auto"/>
        <w:jc w:val="left"/>
        <w:rPr>
          <w:rFonts w:ascii="宋体" w:hAnsi="宋体"/>
          <w:color w:val="auto"/>
          <w:szCs w:val="21"/>
          <w:highlight w:val="none"/>
        </w:rPr>
      </w:pPr>
      <w:r>
        <w:rPr>
          <w:rFonts w:hAnsi="宋体"/>
          <w:color w:val="auto"/>
          <w:szCs w:val="21"/>
          <w:highlight w:val="none"/>
        </w:rPr>
        <w:br w:type="page"/>
      </w:r>
      <w:bookmarkStart w:id="54" w:name="_Toc511808511"/>
      <w:bookmarkStart w:id="55" w:name="_Toc36199104"/>
      <w:r>
        <w:rPr>
          <w:rFonts w:hint="eastAsia" w:ascii="宋体" w:hAnsi="宋体"/>
          <w:color w:val="auto"/>
          <w:szCs w:val="21"/>
          <w:highlight w:val="none"/>
        </w:rPr>
        <w:t>温馨提醒：</w:t>
      </w:r>
    </w:p>
    <w:p w14:paraId="03CCA5F7">
      <w:pPr>
        <w:spacing w:line="360" w:lineRule="auto"/>
        <w:jc w:val="left"/>
        <w:rPr>
          <w:rFonts w:ascii="宋体" w:hAnsi="宋体"/>
          <w:color w:val="auto"/>
          <w:szCs w:val="21"/>
          <w:highlight w:val="none"/>
        </w:rPr>
      </w:pPr>
      <w:r>
        <w:rPr>
          <w:rFonts w:hint="eastAsia" w:ascii="宋体" w:hAnsi="宋体"/>
          <w:color w:val="auto"/>
          <w:szCs w:val="21"/>
          <w:highlight w:val="none"/>
        </w:rPr>
        <w:t>1、供应商应查询具体政策规定内容,根据企业实际情况判断,如不属于法规规定的小微企业无需提供中小企业声明函。</w:t>
      </w:r>
    </w:p>
    <w:p w14:paraId="6B8EC89F">
      <w:pPr>
        <w:spacing w:line="360" w:lineRule="auto"/>
        <w:jc w:val="left"/>
        <w:rPr>
          <w:rFonts w:ascii="宋体" w:hAnsi="宋体"/>
          <w:color w:val="auto"/>
          <w:szCs w:val="21"/>
          <w:highlight w:val="none"/>
        </w:rPr>
      </w:pPr>
      <w:r>
        <w:rPr>
          <w:rFonts w:hint="eastAsia" w:ascii="宋体" w:hAnsi="宋体"/>
          <w:color w:val="auto"/>
          <w:szCs w:val="21"/>
          <w:highlight w:val="none"/>
        </w:rPr>
        <w:t>2、为方便广大中小企业，工业和信息化部组织开发了中小企业规模类型自测小程序（http://202.106.120.146/baosong/appweb/orgScale.html），有需要的供应商可自测。亦可参考小微企业名录(</w:t>
      </w:r>
      <w:r>
        <w:rPr>
          <w:color w:val="auto"/>
          <w:highlight w:val="none"/>
        </w:rPr>
        <w:fldChar w:fldCharType="begin"/>
      </w:r>
      <w:r>
        <w:rPr>
          <w:color w:val="auto"/>
          <w:highlight w:val="none"/>
        </w:rPr>
        <w:instrText xml:space="preserve"> HYPERLINK "http://xwqy.gsxt.gov.cn" </w:instrText>
      </w:r>
      <w:r>
        <w:rPr>
          <w:color w:val="auto"/>
          <w:highlight w:val="none"/>
        </w:rPr>
        <w:fldChar w:fldCharType="separate"/>
      </w:r>
      <w:r>
        <w:rPr>
          <w:rFonts w:hint="eastAsia" w:ascii="宋体" w:hAnsi="宋体"/>
          <w:color w:val="auto"/>
          <w:szCs w:val="21"/>
          <w:highlight w:val="none"/>
        </w:rPr>
        <w:t>http://xwqy.gsxt.gov.cn</w:t>
      </w:r>
      <w:r>
        <w:rPr>
          <w:rFonts w:hint="eastAsia" w:ascii="宋体" w:hAnsi="宋体"/>
          <w:color w:val="auto"/>
          <w:szCs w:val="21"/>
          <w:highlight w:val="none"/>
        </w:rPr>
        <w:fldChar w:fldCharType="end"/>
      </w:r>
      <w:r>
        <w:rPr>
          <w:rFonts w:hint="eastAsia" w:ascii="宋体" w:hAnsi="宋体"/>
          <w:color w:val="auto"/>
          <w:szCs w:val="21"/>
          <w:highlight w:val="none"/>
        </w:rPr>
        <w:t>)中的相关数据信息。</w:t>
      </w:r>
    </w:p>
    <w:p w14:paraId="35208538">
      <w:pPr>
        <w:spacing w:line="360" w:lineRule="auto"/>
        <w:jc w:val="left"/>
        <w:rPr>
          <w:rFonts w:ascii="宋体" w:hAnsi="宋体"/>
          <w:color w:val="auto"/>
          <w:szCs w:val="21"/>
          <w:highlight w:val="none"/>
        </w:rPr>
      </w:pPr>
      <w:r>
        <w:rPr>
          <w:rFonts w:hint="eastAsia" w:ascii="宋体" w:hAnsi="宋体"/>
          <w:color w:val="auto"/>
          <w:szCs w:val="21"/>
          <w:highlight w:val="none"/>
        </w:rPr>
        <w:t>3、供应商提供声明函内容不实的，属于提供虚假材料谋取中标、成交。如被发现提供虚假声明的,采购人将上报财政监管部门,一切法律后果由供应商自行承担。</w:t>
      </w:r>
    </w:p>
    <w:p w14:paraId="711DFF26">
      <w:pPr>
        <w:pStyle w:val="3"/>
        <w:keepNext w:val="0"/>
        <w:keepLines w:val="0"/>
        <w:tabs>
          <w:tab w:val="left" w:pos="567"/>
        </w:tabs>
        <w:spacing w:before="0" w:after="0"/>
        <w:jc w:val="left"/>
        <w:rPr>
          <w:rFonts w:hAnsi="宋体"/>
          <w:color w:val="auto"/>
          <w:sz w:val="21"/>
          <w:szCs w:val="21"/>
          <w:highlight w:val="none"/>
        </w:rPr>
      </w:pPr>
    </w:p>
    <w:p w14:paraId="3201F23D">
      <w:pPr>
        <w:pStyle w:val="3"/>
        <w:keepNext w:val="0"/>
        <w:keepLines w:val="0"/>
        <w:tabs>
          <w:tab w:val="left" w:pos="567"/>
        </w:tabs>
        <w:jc w:val="left"/>
        <w:rPr>
          <w:rFonts w:hAnsi="宋体"/>
          <w:color w:val="auto"/>
          <w:sz w:val="21"/>
          <w:szCs w:val="21"/>
          <w:highlight w:val="none"/>
        </w:rPr>
      </w:pPr>
      <w:r>
        <w:rPr>
          <w:rFonts w:hAnsi="宋体"/>
          <w:color w:val="auto"/>
          <w:sz w:val="21"/>
          <w:szCs w:val="21"/>
          <w:highlight w:val="none"/>
        </w:rPr>
        <w:br w:type="page"/>
      </w:r>
      <w:r>
        <w:rPr>
          <w:rFonts w:hint="eastAsia" w:hAnsi="宋体"/>
          <w:color w:val="auto"/>
          <w:sz w:val="21"/>
          <w:szCs w:val="21"/>
          <w:highlight w:val="none"/>
        </w:rPr>
        <w:t>附表2：残疾人福利性单位声明函</w:t>
      </w:r>
      <w:bookmarkEnd w:id="54"/>
      <w:bookmarkEnd w:id="55"/>
    </w:p>
    <w:p w14:paraId="2603C029">
      <w:pPr>
        <w:spacing w:line="720" w:lineRule="auto"/>
        <w:ind w:firstLine="482" w:firstLineChars="200"/>
        <w:jc w:val="center"/>
        <w:rPr>
          <w:rFonts w:ascii="宋体" w:hAnsi="宋体"/>
          <w:color w:val="auto"/>
          <w:szCs w:val="21"/>
          <w:highlight w:val="none"/>
        </w:rPr>
      </w:pPr>
      <w:r>
        <w:rPr>
          <w:rFonts w:hint="eastAsia" w:ascii="宋体" w:hAnsi="宋体"/>
          <w:b/>
          <w:color w:val="auto"/>
          <w:szCs w:val="21"/>
          <w:highlight w:val="none"/>
        </w:rPr>
        <w:t>残疾人福利性单位声明函</w:t>
      </w:r>
    </w:p>
    <w:p w14:paraId="2C428CF4">
      <w:pPr>
        <w:spacing w:line="588" w:lineRule="exact"/>
        <w:ind w:firstLine="50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EE2800">
      <w:pPr>
        <w:spacing w:line="480" w:lineRule="auto"/>
        <w:ind w:firstLine="504" w:firstLineChars="200"/>
        <w:rPr>
          <w:rFonts w:ascii="宋体" w:hAnsi="宋体"/>
          <w:color w:val="auto"/>
          <w:szCs w:val="21"/>
          <w:highlight w:val="none"/>
        </w:rPr>
      </w:pPr>
      <w:r>
        <w:rPr>
          <w:rFonts w:hint="eastAsia" w:ascii="宋体" w:hAnsi="宋体"/>
          <w:color w:val="auto"/>
          <w:spacing w:val="6"/>
          <w:szCs w:val="21"/>
          <w:highlight w:val="none"/>
        </w:rPr>
        <w:t>本单位对上述声明的真实性负责。如有虚假，将依法承担相应责任。</w:t>
      </w:r>
    </w:p>
    <w:p w14:paraId="1BBF4F94">
      <w:pPr>
        <w:spacing w:line="360" w:lineRule="auto"/>
        <w:ind w:firstLine="480" w:firstLineChars="200"/>
        <w:rPr>
          <w:rFonts w:ascii="宋体" w:hAnsi="宋体"/>
          <w:color w:val="auto"/>
          <w:szCs w:val="21"/>
          <w:highlight w:val="none"/>
        </w:rPr>
      </w:pPr>
    </w:p>
    <w:p w14:paraId="66EBBE5E">
      <w:pPr>
        <w:spacing w:line="360" w:lineRule="auto"/>
        <w:ind w:firstLine="480" w:firstLineChars="200"/>
        <w:rPr>
          <w:rFonts w:ascii="宋体" w:hAnsi="宋体"/>
          <w:color w:val="auto"/>
          <w:szCs w:val="21"/>
          <w:highlight w:val="none"/>
        </w:rPr>
      </w:pPr>
    </w:p>
    <w:p w14:paraId="0CDE9E09">
      <w:pPr>
        <w:spacing w:line="360" w:lineRule="auto"/>
        <w:ind w:right="840" w:firstLine="480" w:firstLineChars="200"/>
        <w:jc w:val="center"/>
        <w:rPr>
          <w:rFonts w:ascii="宋体" w:hAnsi="宋体"/>
          <w:color w:val="auto"/>
          <w:szCs w:val="21"/>
          <w:highlight w:val="none"/>
        </w:rPr>
      </w:pPr>
      <w:r>
        <w:rPr>
          <w:rFonts w:hint="eastAsia" w:ascii="宋体" w:hAnsi="宋体"/>
          <w:color w:val="auto"/>
          <w:szCs w:val="21"/>
          <w:highlight w:val="none"/>
        </w:rPr>
        <w:t xml:space="preserve">                                   单位名称（盖章）：</w:t>
      </w:r>
    </w:p>
    <w:p w14:paraId="551D30CF">
      <w:pPr>
        <w:rPr>
          <w:rFonts w:ascii="宋体" w:hAnsi="宋体"/>
          <w:color w:val="auto"/>
          <w:highlight w:val="none"/>
        </w:rPr>
      </w:pPr>
      <w:r>
        <w:rPr>
          <w:rFonts w:hint="eastAsia" w:ascii="宋体" w:hAnsi="宋体"/>
          <w:color w:val="auto"/>
          <w:highlight w:val="none"/>
        </w:rPr>
        <w:t xml:space="preserve">                                                   日  期：</w:t>
      </w:r>
    </w:p>
    <w:p w14:paraId="513BA1D0">
      <w:pPr>
        <w:jc w:val="center"/>
        <w:rPr>
          <w:rFonts w:ascii="宋体" w:hAnsi="宋体"/>
          <w:color w:val="auto"/>
          <w:highlight w:val="none"/>
        </w:rPr>
      </w:pPr>
    </w:p>
    <w:p w14:paraId="3419C6DB">
      <w:pPr>
        <w:jc w:val="center"/>
        <w:rPr>
          <w:rFonts w:ascii="宋体" w:hAnsi="宋体"/>
          <w:color w:val="auto"/>
          <w:highlight w:val="none"/>
        </w:rPr>
      </w:pPr>
    </w:p>
    <w:p w14:paraId="739CFA9C">
      <w:pPr>
        <w:spacing w:line="360" w:lineRule="auto"/>
        <w:jc w:val="left"/>
        <w:rPr>
          <w:rFonts w:ascii="宋体" w:hAnsi="宋体"/>
          <w:b/>
          <w:color w:val="auto"/>
          <w:szCs w:val="21"/>
          <w:highlight w:val="none"/>
          <w:u w:val="single"/>
        </w:rPr>
      </w:pPr>
      <w:r>
        <w:rPr>
          <w:rFonts w:hint="eastAsia" w:ascii="宋体" w:hAnsi="宋体"/>
          <w:b/>
          <w:color w:val="auto"/>
          <w:szCs w:val="21"/>
          <w:highlight w:val="none"/>
          <w:u w:val="single"/>
        </w:rPr>
        <w:t>温馨提醒：</w:t>
      </w:r>
    </w:p>
    <w:p w14:paraId="412AA7F6">
      <w:pPr>
        <w:spacing w:line="360" w:lineRule="auto"/>
        <w:jc w:val="left"/>
        <w:rPr>
          <w:rFonts w:ascii="宋体" w:hAnsi="宋体"/>
          <w:b/>
          <w:color w:val="auto"/>
          <w:szCs w:val="21"/>
          <w:highlight w:val="none"/>
          <w:u w:val="single"/>
        </w:rPr>
      </w:pPr>
      <w:r>
        <w:rPr>
          <w:rFonts w:hint="eastAsia" w:ascii="宋体" w:hAnsi="宋体"/>
          <w:b/>
          <w:color w:val="auto"/>
          <w:spacing w:val="6"/>
          <w:szCs w:val="21"/>
          <w:highlight w:val="none"/>
          <w:u w:val="single"/>
        </w:rPr>
        <w:t>1、根据《财政部 民政部 中国残疾人联合会关于促进残疾人就业政府采购政策的通知》（财库〔2017〕141号）的规定，符合条件的残疾人福利性单位在参加政府采购活动时，按以上格式提供《残疾人福利性单位声明函》，视同小型、微型企业，享受评审中价格扣除等促进中小企业发展的政府采购政策，残疾人福利性单位属于小型、微型企业的，不重复享受政策。</w:t>
      </w:r>
    </w:p>
    <w:p w14:paraId="7EE53D00">
      <w:pPr>
        <w:spacing w:line="360" w:lineRule="auto"/>
        <w:jc w:val="left"/>
        <w:rPr>
          <w:rFonts w:ascii="宋体" w:hAnsi="宋体"/>
          <w:b/>
          <w:color w:val="auto"/>
          <w:szCs w:val="21"/>
          <w:highlight w:val="none"/>
          <w:u w:val="single"/>
        </w:rPr>
      </w:pPr>
      <w:r>
        <w:rPr>
          <w:rFonts w:hint="eastAsia" w:ascii="宋体" w:hAnsi="宋体"/>
          <w:b/>
          <w:color w:val="auto"/>
          <w:szCs w:val="21"/>
          <w:highlight w:val="none"/>
          <w:u w:val="single"/>
        </w:rPr>
        <w:t>2、供应商应查询具体政策规定内容,根据企业实际情况判断,如不属于法规规定的残疾人福利性单位，无需提供残疾人福利性单位声明函。</w:t>
      </w:r>
    </w:p>
    <w:p w14:paraId="55535249">
      <w:pPr>
        <w:spacing w:line="480" w:lineRule="auto"/>
        <w:jc w:val="left"/>
        <w:rPr>
          <w:rFonts w:ascii="宋体" w:hAnsi="宋体"/>
          <w:color w:val="auto"/>
          <w:spacing w:val="6"/>
          <w:szCs w:val="21"/>
          <w:highlight w:val="none"/>
        </w:rPr>
      </w:pPr>
      <w:r>
        <w:rPr>
          <w:rFonts w:hint="eastAsia" w:ascii="宋体" w:hAnsi="宋体"/>
          <w:b/>
          <w:color w:val="auto"/>
          <w:szCs w:val="21"/>
          <w:highlight w:val="none"/>
          <w:u w:val="single"/>
        </w:rPr>
        <w:t>3、如被发现提供虚假声明的,采购人将上报财政监管部门,一切法律后果自行承担。</w:t>
      </w:r>
    </w:p>
    <w:p w14:paraId="24DBDE56">
      <w:pPr>
        <w:rPr>
          <w:color w:val="auto"/>
          <w:highlight w:val="none"/>
        </w:rPr>
      </w:pPr>
    </w:p>
    <w:p w14:paraId="4D861F06">
      <w:pPr>
        <w:pStyle w:val="8"/>
        <w:snapToGrid w:val="0"/>
        <w:ind w:left="-60" w:right="137" w:rightChars="57"/>
        <w:jc w:val="left"/>
        <w:rPr>
          <w:rFonts w:hAnsi="宋体" w:cs="Arial"/>
          <w:color w:val="auto"/>
          <w:sz w:val="21"/>
          <w:highlight w:val="none"/>
        </w:rPr>
      </w:pPr>
    </w:p>
    <w:p w14:paraId="30FC9836">
      <w:pPr>
        <w:pStyle w:val="8"/>
        <w:snapToGrid w:val="0"/>
        <w:ind w:left="360" w:right="137" w:rightChars="57"/>
        <w:jc w:val="left"/>
        <w:rPr>
          <w:rFonts w:hAnsi="宋体" w:cs="Arial"/>
          <w:color w:val="auto"/>
          <w:sz w:val="21"/>
          <w:highlight w:val="none"/>
        </w:rPr>
      </w:pPr>
    </w:p>
    <w:p w14:paraId="752EC524">
      <w:pPr>
        <w:pStyle w:val="3"/>
        <w:keepNext w:val="0"/>
        <w:keepLines w:val="0"/>
        <w:widowControl/>
        <w:spacing w:before="188" w:after="188" w:line="400" w:lineRule="exact"/>
        <w:ind w:left="180"/>
        <w:jc w:val="center"/>
        <w:rPr>
          <w:color w:val="auto"/>
          <w:highlight w:val="none"/>
        </w:rPr>
      </w:pPr>
      <w:r>
        <w:rPr>
          <w:rFonts w:ascii="宋体" w:hAnsi="宋体"/>
          <w:color w:val="auto"/>
          <w:sz w:val="21"/>
          <w:szCs w:val="21"/>
          <w:highlight w:val="none"/>
        </w:rPr>
        <w:br w:type="page"/>
      </w:r>
      <w:bookmarkStart w:id="56" w:name="_Toc368513826"/>
      <w:r>
        <w:rPr>
          <w:rFonts w:hint="eastAsia" w:ascii="宋体" w:hAnsi="宋体"/>
          <w:color w:val="auto"/>
          <w:sz w:val="21"/>
          <w:szCs w:val="21"/>
          <w:highlight w:val="none"/>
        </w:rPr>
        <w:t>4-5</w:t>
      </w:r>
      <w:r>
        <w:rPr>
          <w:rFonts w:hint="eastAsia" w:ascii="宋体" w:hAnsi="宋体" w:eastAsia="宋体" w:cs="Times New Roman"/>
          <w:color w:val="auto"/>
          <w:kern w:val="2"/>
          <w:sz w:val="21"/>
          <w:szCs w:val="21"/>
          <w:highlight w:val="none"/>
        </w:rPr>
        <w:t xml:space="preserve"> </w:t>
      </w:r>
      <w:bookmarkStart w:id="57" w:name="_Toc5630881"/>
      <w:r>
        <w:rPr>
          <w:rFonts w:hint="eastAsia" w:ascii="宋体" w:hAnsi="宋体" w:eastAsia="宋体" w:cs="Times New Roman"/>
          <w:color w:val="auto"/>
          <w:kern w:val="2"/>
          <w:sz w:val="21"/>
          <w:szCs w:val="21"/>
          <w:highlight w:val="none"/>
        </w:rPr>
        <w:t>实质性响应一览表</w:t>
      </w:r>
      <w:bookmarkEnd w:id="57"/>
    </w:p>
    <w:p w14:paraId="5F17AD14">
      <w:pPr>
        <w:spacing w:before="50" w:after="188" w:line="400" w:lineRule="exact"/>
        <w:ind w:left="540" w:leftChars="225" w:firstLine="105" w:firstLineChars="50"/>
        <w:rPr>
          <w:rFonts w:hint="eastAsia" w:ascii="宋体" w:hAnsi="宋体"/>
          <w:color w:val="auto"/>
          <w:sz w:val="21"/>
          <w:szCs w:val="21"/>
          <w:highlight w:val="none"/>
        </w:rPr>
      </w:pPr>
      <w:r>
        <w:rPr>
          <w:rFonts w:hint="eastAsia" w:ascii="宋体" w:hAnsi="宋体" w:cs="Arial"/>
          <w:color w:val="auto"/>
          <w:sz w:val="21"/>
          <w:szCs w:val="21"/>
          <w:highlight w:val="none"/>
        </w:rPr>
        <w:t>项目编号：ZZ72503638</w:t>
      </w:r>
    </w:p>
    <w:tbl>
      <w:tblPr>
        <w:tblStyle w:val="13"/>
        <w:tblW w:w="9801" w:type="dxa"/>
        <w:jc w:val="center"/>
        <w:tblLayout w:type="fixed"/>
        <w:tblCellMar>
          <w:top w:w="0" w:type="dxa"/>
          <w:left w:w="30" w:type="dxa"/>
          <w:bottom w:w="0" w:type="dxa"/>
          <w:right w:w="30" w:type="dxa"/>
        </w:tblCellMar>
      </w:tblPr>
      <w:tblGrid>
        <w:gridCol w:w="686"/>
        <w:gridCol w:w="4641"/>
        <w:gridCol w:w="1992"/>
        <w:gridCol w:w="1064"/>
        <w:gridCol w:w="1418"/>
      </w:tblGrid>
      <w:tr w14:paraId="4E495675">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6E7204AF">
            <w:pPr>
              <w:spacing w:before="50" w:after="188" w:line="400" w:lineRule="exact"/>
              <w:jc w:val="center"/>
              <w:rPr>
                <w:rFonts w:ascii="宋体" w:hAnsi="宋体" w:cs="Arial"/>
                <w:bCs/>
                <w:color w:val="auto"/>
                <w:sz w:val="21"/>
                <w:szCs w:val="21"/>
                <w:highlight w:val="none"/>
              </w:rPr>
            </w:pPr>
            <w:r>
              <w:rPr>
                <w:rFonts w:hint="eastAsia" w:ascii="宋体" w:hAnsi="宋体" w:cs="Arial"/>
                <w:bCs/>
                <w:color w:val="auto"/>
                <w:sz w:val="21"/>
                <w:szCs w:val="21"/>
                <w:highlight w:val="none"/>
              </w:rPr>
              <w:t>序号</w:t>
            </w:r>
          </w:p>
        </w:tc>
        <w:tc>
          <w:tcPr>
            <w:tcW w:w="4641" w:type="dxa"/>
            <w:tcBorders>
              <w:top w:val="single" w:color="auto" w:sz="6" w:space="0"/>
              <w:left w:val="single" w:color="auto" w:sz="6" w:space="0"/>
              <w:bottom w:val="single" w:color="auto" w:sz="6" w:space="0"/>
              <w:right w:val="single" w:color="auto" w:sz="6" w:space="0"/>
            </w:tcBorders>
            <w:noWrap w:val="0"/>
            <w:vAlign w:val="center"/>
          </w:tcPr>
          <w:p w14:paraId="5670F97A">
            <w:pPr>
              <w:spacing w:before="50" w:after="188" w:line="400" w:lineRule="exact"/>
              <w:jc w:val="center"/>
              <w:rPr>
                <w:rFonts w:ascii="宋体" w:hAnsi="宋体" w:cs="Arial"/>
                <w:bCs/>
                <w:color w:val="auto"/>
                <w:sz w:val="21"/>
                <w:szCs w:val="21"/>
                <w:highlight w:val="none"/>
              </w:rPr>
            </w:pPr>
            <w:r>
              <w:rPr>
                <w:rFonts w:hint="eastAsia" w:ascii="宋体" w:hAnsi="宋体" w:cs="Arial"/>
                <w:bCs/>
                <w:color w:val="auto"/>
                <w:sz w:val="21"/>
                <w:szCs w:val="21"/>
                <w:highlight w:val="none"/>
              </w:rPr>
              <w:t>招标文件要求</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3E14197C">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投标人响应情况描述</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7B524C7A">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偏离说明（正偏离/完全响应/负偏离）</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765E688">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对应投标文件位置及页码</w:t>
            </w:r>
          </w:p>
        </w:tc>
      </w:tr>
      <w:tr w14:paraId="3BB65015">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335DC972">
            <w:pPr>
              <w:widowControl/>
              <w:numPr>
                <w:ilvl w:val="0"/>
                <w:numId w:val="5"/>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1247B203">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投标有效期：从投标截止之日起 90 日内</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50F7518C">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730956B1">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91F41">
            <w:pPr>
              <w:spacing w:before="50" w:after="188" w:line="400" w:lineRule="exact"/>
              <w:jc w:val="center"/>
              <w:rPr>
                <w:rFonts w:ascii="宋体" w:hAnsi="宋体" w:cs="Arial"/>
                <w:bCs/>
                <w:color w:val="auto"/>
                <w:sz w:val="21"/>
                <w:szCs w:val="21"/>
                <w:highlight w:val="none"/>
              </w:rPr>
            </w:pPr>
          </w:p>
        </w:tc>
      </w:tr>
      <w:tr w14:paraId="32AF7D81">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3FE5F333">
            <w:pPr>
              <w:widowControl/>
              <w:numPr>
                <w:ilvl w:val="0"/>
                <w:numId w:val="5"/>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2AFAF406">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投标文件签署和盖章符合要求</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777E0F19">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A7A4B8D">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1B0218">
            <w:pPr>
              <w:spacing w:before="50" w:after="188" w:line="400" w:lineRule="exact"/>
              <w:jc w:val="center"/>
              <w:rPr>
                <w:rFonts w:ascii="宋体" w:hAnsi="宋体" w:cs="Arial"/>
                <w:bCs/>
                <w:color w:val="auto"/>
                <w:sz w:val="21"/>
                <w:szCs w:val="21"/>
                <w:highlight w:val="none"/>
              </w:rPr>
            </w:pPr>
          </w:p>
        </w:tc>
      </w:tr>
      <w:tr w14:paraId="0AEB3191">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15B730E9">
            <w:pPr>
              <w:widowControl/>
              <w:numPr>
                <w:ilvl w:val="0"/>
                <w:numId w:val="5"/>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1148EC76">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33020C65">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DAB175E">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F02B3E2">
            <w:pPr>
              <w:spacing w:before="50" w:after="188" w:line="400" w:lineRule="exact"/>
              <w:jc w:val="center"/>
              <w:rPr>
                <w:rFonts w:ascii="宋体" w:hAnsi="宋体" w:cs="Arial"/>
                <w:bCs/>
                <w:color w:val="auto"/>
                <w:sz w:val="21"/>
                <w:szCs w:val="21"/>
                <w:highlight w:val="none"/>
              </w:rPr>
            </w:pPr>
          </w:p>
        </w:tc>
      </w:tr>
    </w:tbl>
    <w:p w14:paraId="79ACC396">
      <w:pPr>
        <w:spacing w:line="400" w:lineRule="exact"/>
        <w:ind w:firstLine="312" w:firstLineChars="148"/>
        <w:rPr>
          <w:rFonts w:ascii="宋体" w:hAnsi="宋体" w:cs="Arial"/>
          <w:color w:val="auto"/>
          <w:sz w:val="21"/>
          <w:szCs w:val="21"/>
          <w:highlight w:val="none"/>
        </w:rPr>
      </w:pPr>
      <w:r>
        <w:rPr>
          <w:rFonts w:hint="eastAsia" w:ascii="宋体" w:hAnsi="宋体"/>
          <w:b/>
          <w:bCs/>
          <w:color w:val="auto"/>
          <w:sz w:val="21"/>
          <w:szCs w:val="21"/>
          <w:highlight w:val="none"/>
        </w:rPr>
        <w:t>注：如招标文件中标有“★”的内容，请在上表填写，并作出一一响应。</w:t>
      </w:r>
      <w:r>
        <w:rPr>
          <w:rFonts w:ascii="宋体" w:hAnsi="宋体"/>
          <w:b/>
          <w:bCs/>
          <w:color w:val="auto"/>
          <w:sz w:val="21"/>
          <w:szCs w:val="21"/>
          <w:highlight w:val="none"/>
        </w:rPr>
        <w:t>若有一项带“★”的指标要求未响应或不满足，</w:t>
      </w:r>
      <w:r>
        <w:rPr>
          <w:rFonts w:hint="eastAsia" w:ascii="宋体" w:hAnsi="宋体"/>
          <w:b/>
          <w:bCs/>
          <w:color w:val="auto"/>
          <w:sz w:val="21"/>
          <w:szCs w:val="21"/>
          <w:highlight w:val="none"/>
        </w:rPr>
        <w:t>其投标</w:t>
      </w:r>
      <w:r>
        <w:rPr>
          <w:rFonts w:ascii="宋体" w:hAnsi="宋体"/>
          <w:b/>
          <w:bCs/>
          <w:color w:val="auto"/>
          <w:sz w:val="21"/>
          <w:szCs w:val="21"/>
          <w:highlight w:val="none"/>
        </w:rPr>
        <w:t>将按无效投标处理。</w:t>
      </w:r>
    </w:p>
    <w:p w14:paraId="07971F21">
      <w:pPr>
        <w:spacing w:line="400" w:lineRule="exact"/>
        <w:ind w:firstLine="310" w:firstLineChars="148"/>
        <w:rPr>
          <w:rFonts w:ascii="宋体" w:hAnsi="宋体" w:cs="Arial"/>
          <w:color w:val="auto"/>
          <w:sz w:val="21"/>
          <w:szCs w:val="21"/>
          <w:highlight w:val="none"/>
        </w:rPr>
      </w:pPr>
    </w:p>
    <w:p w14:paraId="4C817C92">
      <w:pPr>
        <w:spacing w:line="400" w:lineRule="exact"/>
        <w:ind w:firstLine="310" w:firstLineChars="148"/>
        <w:rPr>
          <w:rFonts w:ascii="宋体" w:hAnsi="宋体" w:cs="Arial"/>
          <w:color w:val="auto"/>
          <w:sz w:val="21"/>
          <w:szCs w:val="21"/>
          <w:highlight w:val="none"/>
        </w:rPr>
      </w:pPr>
    </w:p>
    <w:p w14:paraId="56782E4A">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0BC8E247">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 </w:t>
      </w:r>
    </w:p>
    <w:p w14:paraId="10EECDC4">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602E3743">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 </w:t>
      </w:r>
    </w:p>
    <w:p w14:paraId="2CC1E752">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日期：</w:t>
      </w:r>
    </w:p>
    <w:p w14:paraId="5AE451D1">
      <w:pPr>
        <w:spacing w:line="400" w:lineRule="exact"/>
        <w:rPr>
          <w:rFonts w:ascii="宋体" w:hAnsi="宋体"/>
          <w:color w:val="auto"/>
          <w:sz w:val="21"/>
          <w:szCs w:val="21"/>
          <w:highlight w:val="none"/>
        </w:rPr>
      </w:pPr>
    </w:p>
    <w:p w14:paraId="35303528">
      <w:pPr>
        <w:spacing w:line="400" w:lineRule="exact"/>
        <w:rPr>
          <w:rFonts w:ascii="宋体" w:hAnsi="宋体"/>
          <w:color w:val="auto"/>
          <w:sz w:val="21"/>
          <w:szCs w:val="21"/>
          <w:highlight w:val="none"/>
        </w:rPr>
      </w:pPr>
    </w:p>
    <w:p w14:paraId="1C5E5C46">
      <w:pPr>
        <w:pStyle w:val="3"/>
        <w:keepNext w:val="0"/>
        <w:keepLines w:val="0"/>
        <w:widowControl/>
        <w:spacing w:before="188" w:after="188" w:line="400" w:lineRule="exact"/>
        <w:ind w:left="180"/>
        <w:jc w:val="center"/>
        <w:rPr>
          <w:rFonts w:ascii="宋体" w:hAnsi="宋体" w:eastAsia="宋体"/>
          <w:color w:val="auto"/>
          <w:sz w:val="21"/>
          <w:szCs w:val="21"/>
          <w:highlight w:val="none"/>
        </w:rPr>
      </w:pPr>
      <w:r>
        <w:rPr>
          <w:rFonts w:ascii="宋体" w:hAnsi="宋体"/>
          <w:b w:val="0"/>
          <w:bCs/>
          <w:color w:val="auto"/>
          <w:sz w:val="21"/>
          <w:szCs w:val="21"/>
          <w:highlight w:val="none"/>
        </w:rPr>
        <w:br w:type="page"/>
      </w:r>
      <w:bookmarkEnd w:id="47"/>
      <w:bookmarkEnd w:id="48"/>
      <w:bookmarkEnd w:id="56"/>
      <w:r>
        <w:rPr>
          <w:rFonts w:hint="eastAsia" w:ascii="宋体" w:hAnsi="宋体"/>
          <w:color w:val="auto"/>
          <w:sz w:val="21"/>
          <w:szCs w:val="21"/>
          <w:highlight w:val="none"/>
        </w:rPr>
        <w:t>4-</w:t>
      </w:r>
      <w:bookmarkStart w:id="58" w:name="_Toc5630882"/>
      <w:r>
        <w:rPr>
          <w:rFonts w:hint="eastAsia" w:ascii="宋体" w:hAnsi="宋体"/>
          <w:color w:val="auto"/>
          <w:sz w:val="21"/>
          <w:szCs w:val="21"/>
          <w:highlight w:val="none"/>
        </w:rPr>
        <w:t>6</w:t>
      </w:r>
      <w:r>
        <w:rPr>
          <w:rFonts w:hint="eastAsia" w:ascii="宋体" w:hAnsi="宋体" w:cs="宋体"/>
          <w:color w:val="auto"/>
          <w:kern w:val="0"/>
          <w:sz w:val="21"/>
          <w:szCs w:val="21"/>
          <w:highlight w:val="none"/>
        </w:rPr>
        <w:t>投</w:t>
      </w:r>
      <w:r>
        <w:rPr>
          <w:rFonts w:hint="eastAsia" w:ascii="宋体" w:hAnsi="宋体" w:eastAsia="宋体"/>
          <w:color w:val="auto"/>
          <w:sz w:val="21"/>
          <w:szCs w:val="21"/>
          <w:highlight w:val="none"/>
        </w:rPr>
        <w:t>标响应与招标文件差异一览表</w:t>
      </w:r>
      <w:bookmarkEnd w:id="58"/>
    </w:p>
    <w:p w14:paraId="757DFECE">
      <w:pPr>
        <w:spacing w:before="50" w:after="188" w:line="400" w:lineRule="exact"/>
        <w:ind w:left="240" w:leftChars="100"/>
        <w:jc w:val="left"/>
        <w:rPr>
          <w:rFonts w:ascii="宋体" w:hAnsi="宋体"/>
          <w:b/>
          <w:color w:val="auto"/>
          <w:sz w:val="21"/>
          <w:szCs w:val="21"/>
          <w:highlight w:val="none"/>
        </w:rPr>
      </w:pPr>
      <w:r>
        <w:rPr>
          <w:rFonts w:hint="eastAsia" w:ascii="宋体" w:hAnsi="宋体"/>
          <w:b/>
          <w:bCs/>
          <w:color w:val="auto"/>
          <w:sz w:val="21"/>
          <w:szCs w:val="21"/>
          <w:highlight w:val="none"/>
        </w:rPr>
        <w:t>投标人对招标需求条款的响应情况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7E7F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center"/>
          </w:tcPr>
          <w:p w14:paraId="3A52FF67">
            <w:pPr>
              <w:jc w:val="center"/>
              <w:rPr>
                <w:rFonts w:ascii="宋体" w:hAnsi="宋体"/>
                <w:color w:val="auto"/>
                <w:sz w:val="21"/>
                <w:highlight w:val="none"/>
              </w:rPr>
            </w:pPr>
            <w:r>
              <w:rPr>
                <w:rFonts w:hint="eastAsia" w:ascii="宋体" w:hAnsi="宋体"/>
                <w:color w:val="auto"/>
                <w:sz w:val="21"/>
                <w:highlight w:val="none"/>
              </w:rPr>
              <w:t>序号</w:t>
            </w:r>
          </w:p>
        </w:tc>
        <w:tc>
          <w:tcPr>
            <w:tcW w:w="3444" w:type="dxa"/>
            <w:noWrap w:val="0"/>
            <w:vAlign w:val="center"/>
          </w:tcPr>
          <w:p w14:paraId="7C36F1A5">
            <w:pPr>
              <w:jc w:val="center"/>
              <w:rPr>
                <w:rFonts w:ascii="宋体" w:hAnsi="宋体"/>
                <w:color w:val="auto"/>
                <w:sz w:val="21"/>
                <w:highlight w:val="none"/>
              </w:rPr>
            </w:pPr>
            <w:r>
              <w:rPr>
                <w:rFonts w:hint="eastAsia" w:ascii="宋体" w:hAnsi="宋体"/>
                <w:color w:val="auto"/>
                <w:sz w:val="21"/>
                <w:highlight w:val="none"/>
              </w:rPr>
              <w:t>招标文件要求</w:t>
            </w:r>
          </w:p>
        </w:tc>
        <w:tc>
          <w:tcPr>
            <w:tcW w:w="1708" w:type="dxa"/>
            <w:noWrap w:val="0"/>
            <w:vAlign w:val="center"/>
          </w:tcPr>
          <w:p w14:paraId="5797BC11">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noWrap w:val="0"/>
            <w:vAlign w:val="center"/>
          </w:tcPr>
          <w:p w14:paraId="3EA0FC42">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noWrap w:val="0"/>
            <w:vAlign w:val="center"/>
          </w:tcPr>
          <w:p w14:paraId="0396A25C">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1747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top"/>
          </w:tcPr>
          <w:p w14:paraId="33E83D3B">
            <w:pPr>
              <w:spacing w:line="300" w:lineRule="auto"/>
              <w:jc w:val="center"/>
              <w:rPr>
                <w:rFonts w:ascii="宋体" w:hAnsi="宋体"/>
                <w:color w:val="auto"/>
                <w:sz w:val="21"/>
                <w:szCs w:val="21"/>
                <w:highlight w:val="none"/>
              </w:rPr>
            </w:pPr>
          </w:p>
          <w:p w14:paraId="29F839D4">
            <w:pPr>
              <w:spacing w:line="300" w:lineRule="auto"/>
              <w:jc w:val="center"/>
              <w:rPr>
                <w:rFonts w:ascii="宋体" w:hAnsi="宋体"/>
                <w:color w:val="auto"/>
                <w:sz w:val="21"/>
                <w:szCs w:val="21"/>
                <w:highlight w:val="none"/>
              </w:rPr>
            </w:pPr>
          </w:p>
        </w:tc>
        <w:tc>
          <w:tcPr>
            <w:tcW w:w="3444" w:type="dxa"/>
            <w:noWrap w:val="0"/>
            <w:vAlign w:val="top"/>
          </w:tcPr>
          <w:p w14:paraId="3E11C6EB">
            <w:pPr>
              <w:spacing w:line="300" w:lineRule="auto"/>
              <w:jc w:val="center"/>
              <w:rPr>
                <w:rFonts w:ascii="宋体" w:hAnsi="宋体"/>
                <w:color w:val="auto"/>
                <w:sz w:val="21"/>
                <w:szCs w:val="21"/>
                <w:highlight w:val="none"/>
              </w:rPr>
            </w:pPr>
          </w:p>
        </w:tc>
        <w:tc>
          <w:tcPr>
            <w:tcW w:w="1708" w:type="dxa"/>
            <w:noWrap w:val="0"/>
            <w:vAlign w:val="top"/>
          </w:tcPr>
          <w:p w14:paraId="2955FCDE">
            <w:pPr>
              <w:spacing w:line="300" w:lineRule="auto"/>
              <w:jc w:val="center"/>
              <w:rPr>
                <w:rFonts w:ascii="宋体" w:hAnsi="宋体"/>
                <w:color w:val="auto"/>
                <w:sz w:val="21"/>
                <w:szCs w:val="21"/>
                <w:highlight w:val="none"/>
              </w:rPr>
            </w:pPr>
          </w:p>
        </w:tc>
        <w:tc>
          <w:tcPr>
            <w:tcW w:w="1977" w:type="dxa"/>
            <w:noWrap w:val="0"/>
            <w:vAlign w:val="top"/>
          </w:tcPr>
          <w:p w14:paraId="0099BB6D">
            <w:pPr>
              <w:spacing w:line="300" w:lineRule="auto"/>
              <w:jc w:val="center"/>
              <w:rPr>
                <w:rFonts w:ascii="宋体" w:hAnsi="宋体"/>
                <w:color w:val="auto"/>
                <w:sz w:val="21"/>
                <w:szCs w:val="21"/>
                <w:highlight w:val="none"/>
              </w:rPr>
            </w:pPr>
          </w:p>
        </w:tc>
        <w:tc>
          <w:tcPr>
            <w:tcW w:w="1559" w:type="dxa"/>
            <w:noWrap w:val="0"/>
            <w:vAlign w:val="top"/>
          </w:tcPr>
          <w:p w14:paraId="56623516">
            <w:pPr>
              <w:spacing w:line="300" w:lineRule="auto"/>
              <w:jc w:val="center"/>
              <w:rPr>
                <w:rFonts w:ascii="宋体" w:hAnsi="宋体"/>
                <w:color w:val="auto"/>
                <w:sz w:val="21"/>
                <w:szCs w:val="21"/>
                <w:highlight w:val="none"/>
              </w:rPr>
            </w:pPr>
          </w:p>
        </w:tc>
      </w:tr>
      <w:tr w14:paraId="5ECC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7785A7CC">
            <w:pPr>
              <w:spacing w:line="300" w:lineRule="auto"/>
              <w:jc w:val="center"/>
              <w:rPr>
                <w:rFonts w:ascii="宋体" w:hAnsi="宋体"/>
                <w:color w:val="auto"/>
                <w:sz w:val="21"/>
                <w:szCs w:val="21"/>
                <w:highlight w:val="none"/>
              </w:rPr>
            </w:pPr>
          </w:p>
          <w:p w14:paraId="4EE2EC45">
            <w:pPr>
              <w:spacing w:line="300" w:lineRule="auto"/>
              <w:jc w:val="center"/>
              <w:rPr>
                <w:rFonts w:ascii="宋体" w:hAnsi="宋体"/>
                <w:color w:val="auto"/>
                <w:sz w:val="21"/>
                <w:szCs w:val="21"/>
                <w:highlight w:val="none"/>
              </w:rPr>
            </w:pPr>
          </w:p>
        </w:tc>
        <w:tc>
          <w:tcPr>
            <w:tcW w:w="3444" w:type="dxa"/>
            <w:noWrap w:val="0"/>
            <w:vAlign w:val="top"/>
          </w:tcPr>
          <w:p w14:paraId="1EC403C5">
            <w:pPr>
              <w:spacing w:line="300" w:lineRule="auto"/>
              <w:jc w:val="center"/>
              <w:rPr>
                <w:rFonts w:ascii="宋体" w:hAnsi="宋体"/>
                <w:color w:val="auto"/>
                <w:sz w:val="21"/>
                <w:szCs w:val="21"/>
                <w:highlight w:val="none"/>
              </w:rPr>
            </w:pPr>
          </w:p>
          <w:p w14:paraId="2FDBF1A7">
            <w:pPr>
              <w:spacing w:line="300" w:lineRule="auto"/>
              <w:jc w:val="center"/>
              <w:rPr>
                <w:rFonts w:ascii="宋体" w:hAnsi="宋体"/>
                <w:color w:val="auto"/>
                <w:sz w:val="21"/>
                <w:szCs w:val="21"/>
                <w:highlight w:val="none"/>
              </w:rPr>
            </w:pPr>
          </w:p>
        </w:tc>
        <w:tc>
          <w:tcPr>
            <w:tcW w:w="1708" w:type="dxa"/>
            <w:noWrap w:val="0"/>
            <w:vAlign w:val="top"/>
          </w:tcPr>
          <w:p w14:paraId="64A31669">
            <w:pPr>
              <w:spacing w:line="300" w:lineRule="auto"/>
              <w:jc w:val="center"/>
              <w:rPr>
                <w:rFonts w:ascii="宋体" w:hAnsi="宋体"/>
                <w:color w:val="auto"/>
                <w:sz w:val="21"/>
                <w:szCs w:val="21"/>
                <w:highlight w:val="none"/>
              </w:rPr>
            </w:pPr>
          </w:p>
        </w:tc>
        <w:tc>
          <w:tcPr>
            <w:tcW w:w="1977" w:type="dxa"/>
            <w:noWrap w:val="0"/>
            <w:vAlign w:val="top"/>
          </w:tcPr>
          <w:p w14:paraId="3B6358D6">
            <w:pPr>
              <w:spacing w:line="300" w:lineRule="auto"/>
              <w:jc w:val="center"/>
              <w:rPr>
                <w:rFonts w:ascii="宋体" w:hAnsi="宋体"/>
                <w:color w:val="auto"/>
                <w:sz w:val="21"/>
                <w:szCs w:val="21"/>
                <w:highlight w:val="none"/>
              </w:rPr>
            </w:pPr>
          </w:p>
        </w:tc>
        <w:tc>
          <w:tcPr>
            <w:tcW w:w="1559" w:type="dxa"/>
            <w:noWrap w:val="0"/>
            <w:vAlign w:val="top"/>
          </w:tcPr>
          <w:p w14:paraId="6D9A2320">
            <w:pPr>
              <w:spacing w:line="300" w:lineRule="auto"/>
              <w:jc w:val="center"/>
              <w:rPr>
                <w:rFonts w:ascii="宋体" w:hAnsi="宋体"/>
                <w:color w:val="auto"/>
                <w:sz w:val="21"/>
                <w:szCs w:val="21"/>
                <w:highlight w:val="none"/>
              </w:rPr>
            </w:pPr>
          </w:p>
        </w:tc>
      </w:tr>
      <w:tr w14:paraId="5EC5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1E66CD52">
            <w:pPr>
              <w:spacing w:line="300" w:lineRule="auto"/>
              <w:jc w:val="center"/>
              <w:rPr>
                <w:rFonts w:ascii="宋体" w:hAnsi="宋体"/>
                <w:color w:val="auto"/>
                <w:sz w:val="21"/>
                <w:szCs w:val="21"/>
                <w:highlight w:val="none"/>
              </w:rPr>
            </w:pPr>
          </w:p>
        </w:tc>
        <w:tc>
          <w:tcPr>
            <w:tcW w:w="3444" w:type="dxa"/>
            <w:noWrap w:val="0"/>
            <w:vAlign w:val="top"/>
          </w:tcPr>
          <w:p w14:paraId="67646BE6">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noWrap w:val="0"/>
            <w:vAlign w:val="top"/>
          </w:tcPr>
          <w:p w14:paraId="040E4EAE">
            <w:pPr>
              <w:spacing w:line="300" w:lineRule="auto"/>
              <w:jc w:val="center"/>
              <w:rPr>
                <w:rFonts w:ascii="宋体" w:hAnsi="宋体"/>
                <w:color w:val="auto"/>
                <w:sz w:val="21"/>
                <w:szCs w:val="21"/>
                <w:highlight w:val="none"/>
              </w:rPr>
            </w:pPr>
          </w:p>
        </w:tc>
        <w:tc>
          <w:tcPr>
            <w:tcW w:w="1977" w:type="dxa"/>
            <w:noWrap w:val="0"/>
            <w:vAlign w:val="top"/>
          </w:tcPr>
          <w:p w14:paraId="021898C1">
            <w:pPr>
              <w:spacing w:line="300" w:lineRule="auto"/>
              <w:jc w:val="center"/>
              <w:rPr>
                <w:rFonts w:ascii="宋体" w:hAnsi="宋体"/>
                <w:color w:val="auto"/>
                <w:sz w:val="21"/>
                <w:szCs w:val="21"/>
                <w:highlight w:val="none"/>
              </w:rPr>
            </w:pPr>
          </w:p>
        </w:tc>
        <w:tc>
          <w:tcPr>
            <w:tcW w:w="1559" w:type="dxa"/>
            <w:noWrap w:val="0"/>
            <w:vAlign w:val="top"/>
          </w:tcPr>
          <w:p w14:paraId="2B42E4A8">
            <w:pPr>
              <w:spacing w:line="300" w:lineRule="auto"/>
              <w:jc w:val="center"/>
              <w:rPr>
                <w:rFonts w:ascii="宋体" w:hAnsi="宋体"/>
                <w:color w:val="auto"/>
                <w:sz w:val="21"/>
                <w:szCs w:val="21"/>
                <w:highlight w:val="none"/>
              </w:rPr>
            </w:pPr>
          </w:p>
        </w:tc>
      </w:tr>
    </w:tbl>
    <w:p w14:paraId="3BF9EB65">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3B65085D">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1.把招标需求相关要求的响应情况逐条列入此表。</w:t>
      </w:r>
    </w:p>
    <w:p w14:paraId="24CE3D44">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2.按招标需求的顺序填写。</w:t>
      </w:r>
    </w:p>
    <w:p w14:paraId="7D4391DE">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3.此表可延长。</w:t>
      </w:r>
    </w:p>
    <w:p w14:paraId="216652A0">
      <w:pPr>
        <w:spacing w:line="360" w:lineRule="auto"/>
        <w:ind w:firstLine="239" w:firstLineChars="114"/>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2A6865B6">
      <w:pPr>
        <w:tabs>
          <w:tab w:val="left" w:pos="3119"/>
        </w:tabs>
        <w:spacing w:line="360" w:lineRule="auto"/>
        <w:ind w:left="211" w:leftChars="88" w:firstLine="25" w:firstLineChars="12"/>
        <w:rPr>
          <w:rFonts w:ascii="宋体" w:hAnsi="宋体"/>
          <w:color w:val="auto"/>
          <w:sz w:val="21"/>
          <w:szCs w:val="21"/>
          <w:highlight w:val="none"/>
          <w:u w:val="singl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7D35B799">
      <w:pPr>
        <w:tabs>
          <w:tab w:val="left" w:pos="3119"/>
        </w:tabs>
        <w:spacing w:line="360" w:lineRule="auto"/>
        <w:ind w:left="211" w:leftChars="88" w:firstLine="25" w:firstLineChars="12"/>
        <w:rPr>
          <w:rFonts w:ascii="宋体" w:hAnsi="宋体"/>
          <w:color w:val="auto"/>
          <w:sz w:val="21"/>
          <w:szCs w:val="21"/>
          <w:highlight w:val="none"/>
        </w:rPr>
      </w:pPr>
      <w:r>
        <w:rPr>
          <w:rFonts w:hint="eastAsia" w:ascii="宋体" w:hAnsi="宋体"/>
          <w:color w:val="auto"/>
          <w:sz w:val="21"/>
          <w:szCs w:val="21"/>
          <w:highlight w:val="none"/>
        </w:rPr>
        <w:t>日期：</w:t>
      </w:r>
    </w:p>
    <w:p w14:paraId="6CCDD580">
      <w:pPr>
        <w:pStyle w:val="3"/>
        <w:keepNext w:val="0"/>
        <w:keepLines w:val="0"/>
        <w:widowControl/>
        <w:spacing w:before="188" w:after="188" w:line="400" w:lineRule="exact"/>
        <w:ind w:left="180"/>
        <w:jc w:val="center"/>
        <w:rPr>
          <w:rFonts w:ascii="宋体" w:hAnsi="宋体" w:eastAsia="宋体"/>
          <w:color w:val="auto"/>
          <w:sz w:val="21"/>
          <w:szCs w:val="21"/>
          <w:highlight w:val="none"/>
        </w:rPr>
      </w:pPr>
      <w:r>
        <w:rPr>
          <w:rFonts w:ascii="宋体" w:hAnsi="宋体"/>
          <w:color w:val="auto"/>
          <w:sz w:val="21"/>
          <w:szCs w:val="21"/>
          <w:highlight w:val="none"/>
        </w:rPr>
        <w:br w:type="page"/>
      </w:r>
      <w:bookmarkStart w:id="59" w:name="_Toc5630883"/>
      <w:bookmarkStart w:id="60" w:name="_Toc368513832"/>
      <w:r>
        <w:rPr>
          <w:rFonts w:hint="eastAsia" w:ascii="宋体" w:hAnsi="宋体"/>
          <w:color w:val="auto"/>
          <w:sz w:val="21"/>
          <w:szCs w:val="21"/>
          <w:highlight w:val="none"/>
        </w:rPr>
        <w:t>4-7</w:t>
      </w:r>
      <w:r>
        <w:rPr>
          <w:rFonts w:hint="eastAsia" w:ascii="宋体" w:hAnsi="宋体" w:eastAsia="宋体"/>
          <w:color w:val="auto"/>
          <w:sz w:val="21"/>
          <w:szCs w:val="21"/>
          <w:highlight w:val="none"/>
        </w:rPr>
        <w:t>投标人基本情况表</w:t>
      </w:r>
      <w:bookmarkEnd w:id="59"/>
      <w:bookmarkEnd w:id="60"/>
    </w:p>
    <w:p w14:paraId="7667831B">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一、投标人基本情况</w:t>
      </w:r>
    </w:p>
    <w:p w14:paraId="3CF828A7">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1、投标人名称：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电话号码：</w:t>
      </w:r>
      <w:r>
        <w:rPr>
          <w:rFonts w:hint="eastAsia" w:ascii="宋体" w:hAnsi="宋体"/>
          <w:color w:val="auto"/>
          <w:sz w:val="21"/>
          <w:szCs w:val="21"/>
          <w:highlight w:val="none"/>
          <w:u w:val="single"/>
        </w:rPr>
        <w:t xml:space="preserve">          </w:t>
      </w:r>
    </w:p>
    <w:p w14:paraId="268115E2">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2、地    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传    真：</w:t>
      </w:r>
      <w:r>
        <w:rPr>
          <w:rFonts w:hint="eastAsia" w:ascii="宋体" w:hAnsi="宋体"/>
          <w:color w:val="auto"/>
          <w:sz w:val="21"/>
          <w:szCs w:val="21"/>
          <w:highlight w:val="none"/>
          <w:u w:val="single"/>
        </w:rPr>
        <w:t xml:space="preserve">          </w:t>
      </w:r>
    </w:p>
    <w:p w14:paraId="5B27C29E">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3、注册资金：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经济性质：</w:t>
      </w:r>
      <w:r>
        <w:rPr>
          <w:rFonts w:hint="eastAsia" w:ascii="宋体" w:hAnsi="宋体"/>
          <w:color w:val="auto"/>
          <w:sz w:val="21"/>
          <w:szCs w:val="21"/>
          <w:highlight w:val="none"/>
          <w:u w:val="single"/>
        </w:rPr>
        <w:t xml:space="preserve">          </w:t>
      </w:r>
    </w:p>
    <w:p w14:paraId="61E1B474">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4、投标人开户账号资料</w:t>
      </w:r>
    </w:p>
    <w:p w14:paraId="2D012047">
      <w:pPr>
        <w:spacing w:line="360" w:lineRule="auto"/>
        <w:ind w:left="420" w:leftChars="175" w:firstLine="315" w:firstLineChars="150"/>
        <w:rPr>
          <w:rFonts w:ascii="宋体" w:hAnsi="宋体"/>
          <w:color w:val="auto"/>
          <w:sz w:val="21"/>
          <w:szCs w:val="21"/>
          <w:highlight w:val="none"/>
          <w:u w:val="single"/>
        </w:rPr>
      </w:pPr>
      <w:r>
        <w:rPr>
          <w:rFonts w:hint="eastAsia" w:ascii="宋体" w:hAnsi="宋体"/>
          <w:color w:val="auto"/>
          <w:sz w:val="21"/>
          <w:szCs w:val="21"/>
          <w:highlight w:val="none"/>
        </w:rPr>
        <w:t>银行名称及账号：</w:t>
      </w:r>
      <w:r>
        <w:rPr>
          <w:rFonts w:hint="eastAsia" w:ascii="宋体" w:hAnsi="宋体"/>
          <w:color w:val="auto"/>
          <w:sz w:val="21"/>
          <w:szCs w:val="21"/>
          <w:highlight w:val="none"/>
          <w:u w:val="single"/>
        </w:rPr>
        <w:t xml:space="preserve">                                        </w:t>
      </w:r>
    </w:p>
    <w:p w14:paraId="4C6FA028">
      <w:pPr>
        <w:spacing w:line="360" w:lineRule="auto"/>
        <w:ind w:left="420" w:leftChars="175" w:firstLine="315" w:firstLineChars="150"/>
        <w:rPr>
          <w:rFonts w:ascii="宋体" w:hAnsi="宋体"/>
          <w:color w:val="auto"/>
          <w:sz w:val="21"/>
          <w:szCs w:val="21"/>
          <w:highlight w:val="none"/>
          <w:u w:val="single"/>
        </w:rPr>
      </w:pPr>
      <w:r>
        <w:rPr>
          <w:rFonts w:hint="eastAsia" w:ascii="宋体" w:hAnsi="宋体"/>
          <w:color w:val="auto"/>
          <w:sz w:val="21"/>
          <w:szCs w:val="21"/>
          <w:highlight w:val="none"/>
        </w:rPr>
        <w:t>开户地址：</w:t>
      </w:r>
      <w:r>
        <w:rPr>
          <w:rFonts w:hint="eastAsia" w:ascii="宋体" w:hAnsi="宋体"/>
          <w:color w:val="auto"/>
          <w:sz w:val="21"/>
          <w:szCs w:val="21"/>
          <w:highlight w:val="none"/>
          <w:u w:val="single"/>
        </w:rPr>
        <w:t xml:space="preserve">                                             </w:t>
      </w:r>
    </w:p>
    <w:p w14:paraId="0B7AA0AE">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5、投标人简介（自行描述）：</w:t>
      </w:r>
    </w:p>
    <w:p w14:paraId="45B2A55A">
      <w:pPr>
        <w:spacing w:line="360" w:lineRule="auto"/>
        <w:rPr>
          <w:rFonts w:ascii="宋体" w:hAnsi="宋体"/>
          <w:color w:val="auto"/>
          <w:sz w:val="21"/>
          <w:szCs w:val="21"/>
          <w:highlight w:val="none"/>
        </w:rPr>
      </w:pPr>
    </w:p>
    <w:p w14:paraId="2AD864DC">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6、投标人财务情况：具有良好的商业信誉和健全的财务会计制度：投标文件中提供《茂名市政府采购供应商资格信用承诺函》（格式详见公告附件）</w:t>
      </w:r>
    </w:p>
    <w:p w14:paraId="60C43DAC">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二、投标人获得资质和获奖证明文件</w:t>
      </w:r>
    </w:p>
    <w:tbl>
      <w:tblPr>
        <w:tblStyle w:val="13"/>
        <w:tblW w:w="0" w:type="auto"/>
        <w:jc w:val="center"/>
        <w:tblLayout w:type="fixed"/>
        <w:tblCellMar>
          <w:top w:w="0" w:type="dxa"/>
          <w:left w:w="30" w:type="dxa"/>
          <w:bottom w:w="0" w:type="dxa"/>
          <w:right w:w="30" w:type="dxa"/>
        </w:tblCellMar>
      </w:tblPr>
      <w:tblGrid>
        <w:gridCol w:w="2798"/>
        <w:gridCol w:w="1507"/>
        <w:gridCol w:w="1785"/>
        <w:gridCol w:w="1517"/>
      </w:tblGrid>
      <w:tr w14:paraId="3F72DDB9">
        <w:tblPrEx>
          <w:tblCellMar>
            <w:top w:w="0" w:type="dxa"/>
            <w:left w:w="30" w:type="dxa"/>
            <w:bottom w:w="0" w:type="dxa"/>
            <w:right w:w="30" w:type="dxa"/>
          </w:tblCellMar>
        </w:tblPrEx>
        <w:trPr>
          <w:trHeight w:val="318"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top"/>
          </w:tcPr>
          <w:p w14:paraId="15F6833D">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证书名称</w:t>
            </w:r>
          </w:p>
        </w:tc>
        <w:tc>
          <w:tcPr>
            <w:tcW w:w="1507" w:type="dxa"/>
            <w:tcBorders>
              <w:top w:val="single" w:color="auto" w:sz="6" w:space="0"/>
              <w:left w:val="single" w:color="auto" w:sz="6" w:space="0"/>
              <w:bottom w:val="single" w:color="auto" w:sz="6" w:space="0"/>
              <w:right w:val="single" w:color="auto" w:sz="6" w:space="0"/>
            </w:tcBorders>
            <w:noWrap w:val="0"/>
            <w:vAlign w:val="top"/>
          </w:tcPr>
          <w:p w14:paraId="6DA63CC0">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发证单位</w:t>
            </w:r>
          </w:p>
        </w:tc>
        <w:tc>
          <w:tcPr>
            <w:tcW w:w="1785" w:type="dxa"/>
            <w:tcBorders>
              <w:top w:val="single" w:color="auto" w:sz="6" w:space="0"/>
              <w:left w:val="single" w:color="auto" w:sz="6" w:space="0"/>
              <w:bottom w:val="single" w:color="auto" w:sz="6" w:space="0"/>
              <w:right w:val="single" w:color="auto" w:sz="6" w:space="0"/>
            </w:tcBorders>
            <w:noWrap w:val="0"/>
            <w:vAlign w:val="top"/>
          </w:tcPr>
          <w:p w14:paraId="71A515AB">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证书等级</w:t>
            </w:r>
          </w:p>
        </w:tc>
        <w:tc>
          <w:tcPr>
            <w:tcW w:w="1517" w:type="dxa"/>
            <w:tcBorders>
              <w:top w:val="single" w:color="auto" w:sz="6" w:space="0"/>
              <w:left w:val="single" w:color="auto" w:sz="6" w:space="0"/>
              <w:bottom w:val="single" w:color="auto" w:sz="6" w:space="0"/>
              <w:right w:val="single" w:color="auto" w:sz="6" w:space="0"/>
            </w:tcBorders>
            <w:noWrap w:val="0"/>
            <w:vAlign w:val="top"/>
          </w:tcPr>
          <w:p w14:paraId="7A77E8C8">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4BECD059">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35365156">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23D748AF">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73583205">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61C1F57A">
            <w:pPr>
              <w:spacing w:before="50" w:after="188" w:line="360" w:lineRule="auto"/>
              <w:jc w:val="center"/>
              <w:rPr>
                <w:rFonts w:ascii="宋体" w:hAnsi="宋体" w:cs="Arial"/>
                <w:color w:val="auto"/>
                <w:sz w:val="21"/>
                <w:szCs w:val="21"/>
                <w:highlight w:val="none"/>
              </w:rPr>
            </w:pPr>
          </w:p>
        </w:tc>
      </w:tr>
      <w:tr w14:paraId="026E5803">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751DEA72">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686599C4">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138EBACE">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7A56651E">
            <w:pPr>
              <w:spacing w:before="50" w:after="188" w:line="360" w:lineRule="auto"/>
              <w:jc w:val="center"/>
              <w:rPr>
                <w:rFonts w:ascii="宋体" w:hAnsi="宋体" w:cs="Arial"/>
                <w:color w:val="auto"/>
                <w:sz w:val="21"/>
                <w:szCs w:val="21"/>
                <w:highlight w:val="none"/>
              </w:rPr>
            </w:pPr>
          </w:p>
        </w:tc>
      </w:tr>
      <w:tr w14:paraId="56E9D40C">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49B82B65">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772075D4">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50D13872">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78B912D6">
            <w:pPr>
              <w:spacing w:before="50" w:after="188" w:line="360" w:lineRule="auto"/>
              <w:jc w:val="center"/>
              <w:rPr>
                <w:rFonts w:ascii="宋体" w:hAnsi="宋体" w:cs="Arial"/>
                <w:color w:val="auto"/>
                <w:sz w:val="21"/>
                <w:szCs w:val="21"/>
                <w:highlight w:val="none"/>
              </w:rPr>
            </w:pPr>
          </w:p>
        </w:tc>
      </w:tr>
    </w:tbl>
    <w:p w14:paraId="64902304">
      <w:pPr>
        <w:spacing w:line="360" w:lineRule="auto"/>
        <w:ind w:left="560"/>
        <w:rPr>
          <w:rFonts w:ascii="宋体" w:hAnsi="宋体"/>
          <w:color w:val="auto"/>
          <w:sz w:val="21"/>
          <w:szCs w:val="21"/>
          <w:highlight w:val="none"/>
        </w:rPr>
      </w:pPr>
      <w:r>
        <w:rPr>
          <w:rFonts w:hint="eastAsia" w:ascii="宋体" w:hAnsi="宋体"/>
          <w:color w:val="auto"/>
          <w:sz w:val="21"/>
          <w:szCs w:val="21"/>
          <w:highlight w:val="none"/>
        </w:rPr>
        <w:t>投标人需提供相关证明文件的复印件（加盖公章）</w:t>
      </w:r>
    </w:p>
    <w:p w14:paraId="61E4DE54">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三、其他</w:t>
      </w:r>
    </w:p>
    <w:p w14:paraId="212FC138">
      <w:pPr>
        <w:spacing w:before="156" w:after="156" w:line="360" w:lineRule="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z w:val="21"/>
          <w:szCs w:val="21"/>
          <w:highlight w:val="none"/>
        </w:rPr>
        <w:t>参加政府采购活动前三年内，在经营活动中的重大违法记录</w:t>
      </w:r>
      <w:r>
        <w:rPr>
          <w:rFonts w:hint="eastAsia" w:ascii="宋体" w:hAnsi="宋体"/>
          <w:color w:val="auto"/>
          <w:sz w:val="21"/>
          <w:szCs w:val="21"/>
          <w:highlight w:val="none"/>
        </w:rPr>
        <w:t>（须如实填写，若对此进行隐瞒，尔后又被采购人或</w:t>
      </w:r>
      <w:r>
        <w:rPr>
          <w:rFonts w:hint="eastAsia" w:ascii="宋体" w:hAnsi="宋体" w:cs="宋体"/>
          <w:color w:val="auto"/>
          <w:sz w:val="21"/>
          <w:szCs w:val="21"/>
          <w:highlight w:val="none"/>
        </w:rPr>
        <w:t>采购代理机构</w:t>
      </w:r>
      <w:r>
        <w:rPr>
          <w:rFonts w:hint="eastAsia" w:ascii="宋体" w:hAnsi="宋体"/>
          <w:color w:val="auto"/>
          <w:sz w:val="21"/>
          <w:szCs w:val="21"/>
          <w:highlight w:val="none"/>
        </w:rPr>
        <w:t>发现，或被它人举证成立，其投标资格将被取消）。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14:paraId="3815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noWrap w:val="0"/>
            <w:vAlign w:val="center"/>
          </w:tcPr>
          <w:p w14:paraId="329B5357">
            <w:pPr>
              <w:pStyle w:val="4"/>
              <w:ind w:left="1" w:firstLine="0"/>
              <w:jc w:val="center"/>
              <w:rPr>
                <w:rFonts w:ascii="宋体" w:hAnsi="宋体"/>
                <w:b/>
                <w:color w:val="auto"/>
                <w:sz w:val="21"/>
                <w:szCs w:val="21"/>
                <w:highlight w:val="none"/>
              </w:rPr>
            </w:pPr>
            <w:r>
              <w:rPr>
                <w:rFonts w:hint="eastAsia" w:ascii="宋体" w:hAnsi="宋体"/>
                <w:b/>
                <w:color w:val="auto"/>
                <w:sz w:val="21"/>
                <w:szCs w:val="21"/>
                <w:highlight w:val="none"/>
              </w:rPr>
              <w:t>时 间</w:t>
            </w:r>
          </w:p>
        </w:tc>
        <w:tc>
          <w:tcPr>
            <w:tcW w:w="3277" w:type="dxa"/>
            <w:noWrap w:val="0"/>
            <w:vAlign w:val="center"/>
          </w:tcPr>
          <w:p w14:paraId="7C484278">
            <w:pPr>
              <w:pStyle w:val="4"/>
              <w:jc w:val="center"/>
              <w:rPr>
                <w:rFonts w:ascii="宋体" w:hAnsi="宋体"/>
                <w:b/>
                <w:color w:val="auto"/>
                <w:sz w:val="21"/>
                <w:szCs w:val="21"/>
                <w:highlight w:val="none"/>
              </w:rPr>
            </w:pPr>
            <w:r>
              <w:rPr>
                <w:rFonts w:hint="eastAsia" w:ascii="宋体" w:hAnsi="宋体"/>
                <w:b/>
                <w:color w:val="auto"/>
                <w:sz w:val="21"/>
                <w:szCs w:val="21"/>
                <w:highlight w:val="none"/>
              </w:rPr>
              <w:t>受处理的原因</w:t>
            </w:r>
          </w:p>
          <w:p w14:paraId="69F8BB40">
            <w:pPr>
              <w:pStyle w:val="4"/>
              <w:ind w:left="0" w:firstLine="0"/>
              <w:jc w:val="center"/>
              <w:rPr>
                <w:rFonts w:ascii="宋体" w:hAnsi="宋体"/>
                <w:color w:val="auto"/>
                <w:sz w:val="21"/>
                <w:szCs w:val="21"/>
                <w:highlight w:val="none"/>
              </w:rPr>
            </w:pPr>
            <w:r>
              <w:rPr>
                <w:rFonts w:hint="eastAsia" w:ascii="宋体" w:hAnsi="宋体"/>
                <w:color w:val="auto"/>
                <w:sz w:val="21"/>
                <w:szCs w:val="21"/>
                <w:highlight w:val="none"/>
              </w:rPr>
              <w:t>（注明采购项目名称及处理原因）</w:t>
            </w:r>
          </w:p>
        </w:tc>
        <w:tc>
          <w:tcPr>
            <w:tcW w:w="3240" w:type="dxa"/>
            <w:noWrap w:val="0"/>
            <w:vAlign w:val="center"/>
          </w:tcPr>
          <w:p w14:paraId="5EF99786">
            <w:pPr>
              <w:pStyle w:val="4"/>
              <w:ind w:firstLine="422"/>
              <w:jc w:val="center"/>
              <w:rPr>
                <w:rFonts w:ascii="宋体" w:hAnsi="宋体"/>
                <w:b/>
                <w:color w:val="auto"/>
                <w:sz w:val="21"/>
                <w:szCs w:val="21"/>
                <w:highlight w:val="none"/>
              </w:rPr>
            </w:pPr>
            <w:r>
              <w:rPr>
                <w:rFonts w:hint="eastAsia" w:ascii="宋体" w:hAnsi="宋体"/>
                <w:b/>
                <w:color w:val="auto"/>
                <w:sz w:val="21"/>
                <w:szCs w:val="21"/>
                <w:highlight w:val="none"/>
              </w:rPr>
              <w:t>处理的内容</w:t>
            </w:r>
          </w:p>
          <w:p w14:paraId="02B4FA97">
            <w:pPr>
              <w:pStyle w:val="4"/>
              <w:ind w:left="0" w:firstLine="0"/>
              <w:jc w:val="center"/>
              <w:rPr>
                <w:rFonts w:ascii="宋体" w:hAnsi="宋体"/>
                <w:color w:val="auto"/>
                <w:sz w:val="21"/>
                <w:szCs w:val="21"/>
                <w:highlight w:val="none"/>
              </w:rPr>
            </w:pPr>
            <w:r>
              <w:rPr>
                <w:rFonts w:hint="eastAsia" w:ascii="宋体" w:hAnsi="宋体"/>
                <w:color w:val="auto"/>
                <w:sz w:val="21"/>
                <w:szCs w:val="21"/>
                <w:highlight w:val="none"/>
              </w:rPr>
              <w:t>（如受到禁止一段时期参加全国范围内某种项目的采购活动的，同时说明解禁时间）</w:t>
            </w:r>
          </w:p>
        </w:tc>
        <w:tc>
          <w:tcPr>
            <w:tcW w:w="1547" w:type="dxa"/>
            <w:noWrap w:val="0"/>
            <w:vAlign w:val="center"/>
          </w:tcPr>
          <w:p w14:paraId="6B574FA9">
            <w:pPr>
              <w:pStyle w:val="4"/>
              <w:ind w:left="0" w:firstLine="0"/>
              <w:jc w:val="center"/>
              <w:rPr>
                <w:rFonts w:ascii="宋体" w:hAnsi="宋体"/>
                <w:b/>
                <w:color w:val="auto"/>
                <w:sz w:val="21"/>
                <w:szCs w:val="21"/>
                <w:highlight w:val="none"/>
              </w:rPr>
            </w:pPr>
            <w:r>
              <w:rPr>
                <w:rFonts w:hint="eastAsia" w:ascii="宋体" w:hAnsi="宋体"/>
                <w:b/>
                <w:color w:val="auto"/>
                <w:sz w:val="21"/>
                <w:szCs w:val="21"/>
                <w:highlight w:val="none"/>
              </w:rPr>
              <w:t>备 注</w:t>
            </w:r>
          </w:p>
        </w:tc>
      </w:tr>
      <w:tr w14:paraId="4C5A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noWrap w:val="0"/>
            <w:vAlign w:val="center"/>
          </w:tcPr>
          <w:p w14:paraId="59853725">
            <w:pPr>
              <w:pStyle w:val="4"/>
              <w:jc w:val="center"/>
              <w:rPr>
                <w:rFonts w:ascii="宋体" w:hAnsi="宋体"/>
                <w:color w:val="auto"/>
                <w:sz w:val="21"/>
                <w:szCs w:val="21"/>
                <w:highlight w:val="none"/>
              </w:rPr>
            </w:pPr>
          </w:p>
        </w:tc>
        <w:tc>
          <w:tcPr>
            <w:tcW w:w="3277" w:type="dxa"/>
            <w:noWrap w:val="0"/>
            <w:vAlign w:val="center"/>
          </w:tcPr>
          <w:p w14:paraId="3E0E31CB">
            <w:pPr>
              <w:pStyle w:val="4"/>
              <w:jc w:val="center"/>
              <w:rPr>
                <w:rFonts w:ascii="宋体" w:hAnsi="宋体"/>
                <w:color w:val="auto"/>
                <w:sz w:val="21"/>
                <w:szCs w:val="21"/>
                <w:highlight w:val="none"/>
              </w:rPr>
            </w:pPr>
          </w:p>
        </w:tc>
        <w:tc>
          <w:tcPr>
            <w:tcW w:w="3240" w:type="dxa"/>
            <w:noWrap w:val="0"/>
            <w:vAlign w:val="center"/>
          </w:tcPr>
          <w:p w14:paraId="2163DA86">
            <w:pPr>
              <w:pStyle w:val="4"/>
              <w:jc w:val="center"/>
              <w:rPr>
                <w:rFonts w:ascii="宋体" w:hAnsi="宋体"/>
                <w:color w:val="auto"/>
                <w:sz w:val="21"/>
                <w:szCs w:val="21"/>
                <w:highlight w:val="none"/>
              </w:rPr>
            </w:pPr>
          </w:p>
        </w:tc>
        <w:tc>
          <w:tcPr>
            <w:tcW w:w="1547" w:type="dxa"/>
            <w:noWrap w:val="0"/>
            <w:vAlign w:val="center"/>
          </w:tcPr>
          <w:p w14:paraId="66E279B8">
            <w:pPr>
              <w:pStyle w:val="4"/>
              <w:jc w:val="center"/>
              <w:rPr>
                <w:rFonts w:ascii="宋体" w:hAnsi="宋体"/>
                <w:color w:val="auto"/>
                <w:sz w:val="21"/>
                <w:szCs w:val="21"/>
                <w:highlight w:val="none"/>
              </w:rPr>
            </w:pPr>
          </w:p>
        </w:tc>
      </w:tr>
    </w:tbl>
    <w:p w14:paraId="5BD3E1A7">
      <w:pPr>
        <w:pStyle w:val="4"/>
        <w:ind w:left="0" w:firstLine="0"/>
        <w:rPr>
          <w:rFonts w:ascii="宋体" w:hAnsi="宋体"/>
          <w:color w:val="auto"/>
          <w:sz w:val="21"/>
          <w:szCs w:val="21"/>
          <w:highlight w:val="none"/>
        </w:rPr>
      </w:pPr>
      <w:r>
        <w:rPr>
          <w:rFonts w:hint="eastAsia" w:ascii="宋体" w:hAnsi="宋体"/>
          <w:color w:val="auto"/>
          <w:sz w:val="21"/>
          <w:szCs w:val="21"/>
          <w:highlight w:val="none"/>
        </w:rPr>
        <w:t>2、投标人认为有必要提供的其他证明有关技术、资金实力的资质材料，所有证明文件需提供复印件（加盖公章）</w:t>
      </w:r>
    </w:p>
    <w:p w14:paraId="75675386">
      <w:pPr>
        <w:pStyle w:val="4"/>
        <w:ind w:firstLine="0"/>
        <w:rPr>
          <w:rFonts w:ascii="宋体" w:hAnsi="宋体"/>
          <w:color w:val="auto"/>
          <w:sz w:val="21"/>
          <w:szCs w:val="21"/>
          <w:highlight w:val="none"/>
        </w:rPr>
      </w:pPr>
    </w:p>
    <w:p w14:paraId="6FD8B530">
      <w:pPr>
        <w:pStyle w:val="4"/>
        <w:ind w:firstLine="0"/>
        <w:rPr>
          <w:rFonts w:ascii="宋体" w:hAnsi="宋体"/>
          <w:color w:val="auto"/>
          <w:sz w:val="21"/>
          <w:szCs w:val="21"/>
          <w:highlight w:val="none"/>
        </w:rPr>
      </w:pPr>
    </w:p>
    <w:p w14:paraId="5C55A8CD">
      <w:pPr>
        <w:pStyle w:val="4"/>
        <w:ind w:firstLine="0"/>
        <w:rPr>
          <w:rFonts w:ascii="宋体" w:hAnsi="宋体"/>
          <w:color w:val="auto"/>
          <w:sz w:val="21"/>
          <w:szCs w:val="21"/>
          <w:highlight w:val="none"/>
        </w:rPr>
      </w:pPr>
    </w:p>
    <w:p w14:paraId="380CFC70">
      <w:pPr>
        <w:pStyle w:val="4"/>
        <w:ind w:firstLine="0"/>
        <w:rPr>
          <w:rFonts w:ascii="宋体" w:hAnsi="宋体"/>
          <w:color w:val="auto"/>
          <w:sz w:val="21"/>
          <w:szCs w:val="21"/>
          <w:highlight w:val="none"/>
        </w:rPr>
      </w:pPr>
    </w:p>
    <w:p w14:paraId="41C8CE6C">
      <w:pPr>
        <w:pStyle w:val="4"/>
        <w:rPr>
          <w:rFonts w:ascii="宋体" w:hAnsi="宋体"/>
          <w:color w:val="auto"/>
          <w:sz w:val="21"/>
          <w:szCs w:val="21"/>
          <w:highlight w:val="none"/>
        </w:rPr>
      </w:pPr>
    </w:p>
    <w:p w14:paraId="1D873526">
      <w:pPr>
        <w:pStyle w:val="4"/>
        <w:ind w:firstLine="0"/>
        <w:rPr>
          <w:rFonts w:ascii="宋体" w:hAnsi="宋体"/>
          <w:color w:val="auto"/>
          <w:sz w:val="21"/>
          <w:szCs w:val="21"/>
          <w:highlight w:val="none"/>
        </w:rPr>
      </w:pPr>
    </w:p>
    <w:p w14:paraId="303FA80D">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我/我们声明以上所述是正确无误的，您有权进行您认为必要的所有调查。</w:t>
      </w:r>
    </w:p>
    <w:p w14:paraId="45F86C0E">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0ECCD38E">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4DE55F16">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日期：</w:t>
      </w:r>
    </w:p>
    <w:p w14:paraId="002E9B66">
      <w:pPr>
        <w:pStyle w:val="3"/>
        <w:keepNext w:val="0"/>
        <w:keepLines w:val="0"/>
        <w:widowControl/>
        <w:spacing w:before="188" w:after="188" w:line="400" w:lineRule="exact"/>
        <w:ind w:left="180"/>
        <w:jc w:val="center"/>
        <w:rPr>
          <w:rFonts w:ascii="宋体" w:hAnsi="宋体" w:eastAsia="宋体"/>
          <w:color w:val="auto"/>
          <w:sz w:val="21"/>
          <w:szCs w:val="21"/>
          <w:highlight w:val="none"/>
        </w:rPr>
      </w:pPr>
      <w:bookmarkStart w:id="61" w:name="_Hlt107565134"/>
      <w:bookmarkEnd w:id="61"/>
      <w:bookmarkStart w:id="62" w:name="_Toc368513829"/>
      <w:r>
        <w:rPr>
          <w:rFonts w:hint="eastAsia" w:ascii="宋体" w:hAnsi="宋体" w:eastAsia="宋体"/>
          <w:color w:val="auto"/>
          <w:sz w:val="21"/>
          <w:szCs w:val="21"/>
          <w:highlight w:val="none"/>
        </w:rPr>
        <w:br w:type="page"/>
      </w:r>
      <w:bookmarkStart w:id="63" w:name="_Toc368513833"/>
      <w:r>
        <w:rPr>
          <w:rFonts w:hint="eastAsia" w:ascii="宋体" w:hAnsi="宋体" w:eastAsia="宋体"/>
          <w:color w:val="auto"/>
          <w:sz w:val="21"/>
          <w:szCs w:val="21"/>
          <w:highlight w:val="none"/>
        </w:rPr>
        <w:t xml:space="preserve">4-8 </w:t>
      </w:r>
      <w:bookmarkStart w:id="64" w:name="_Toc5630884"/>
      <w:r>
        <w:rPr>
          <w:rFonts w:hint="eastAsia" w:ascii="宋体" w:hAnsi="宋体" w:eastAsia="宋体"/>
          <w:color w:val="auto"/>
          <w:sz w:val="21"/>
          <w:szCs w:val="21"/>
          <w:highlight w:val="none"/>
        </w:rPr>
        <w:t>项目经理/项目负责人简历表</w:t>
      </w:r>
      <w:bookmarkEnd w:id="63"/>
      <w:bookmarkEnd w:id="6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14:paraId="2BF8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0E251960">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姓名</w:t>
            </w:r>
          </w:p>
        </w:tc>
        <w:tc>
          <w:tcPr>
            <w:tcW w:w="1800" w:type="dxa"/>
            <w:noWrap w:val="0"/>
            <w:vAlign w:val="top"/>
          </w:tcPr>
          <w:p w14:paraId="2212F3A4">
            <w:pPr>
              <w:spacing w:before="156" w:after="156" w:line="400" w:lineRule="exact"/>
              <w:rPr>
                <w:rFonts w:ascii="宋体" w:hAnsi="宋体"/>
                <w:color w:val="auto"/>
                <w:sz w:val="21"/>
                <w:szCs w:val="21"/>
                <w:highlight w:val="none"/>
              </w:rPr>
            </w:pPr>
          </w:p>
        </w:tc>
        <w:tc>
          <w:tcPr>
            <w:tcW w:w="1260" w:type="dxa"/>
            <w:gridSpan w:val="2"/>
            <w:noWrap w:val="0"/>
            <w:vAlign w:val="top"/>
          </w:tcPr>
          <w:p w14:paraId="622A65E7">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性别</w:t>
            </w:r>
          </w:p>
        </w:tc>
        <w:tc>
          <w:tcPr>
            <w:tcW w:w="1666" w:type="dxa"/>
            <w:gridSpan w:val="2"/>
            <w:noWrap w:val="0"/>
            <w:vAlign w:val="top"/>
          </w:tcPr>
          <w:p w14:paraId="542B2FC3">
            <w:pPr>
              <w:spacing w:before="156" w:after="156" w:line="400" w:lineRule="exact"/>
              <w:rPr>
                <w:rFonts w:ascii="宋体" w:hAnsi="宋体"/>
                <w:color w:val="auto"/>
                <w:sz w:val="21"/>
                <w:szCs w:val="21"/>
                <w:highlight w:val="none"/>
              </w:rPr>
            </w:pPr>
          </w:p>
        </w:tc>
        <w:tc>
          <w:tcPr>
            <w:tcW w:w="1214" w:type="dxa"/>
            <w:gridSpan w:val="2"/>
            <w:noWrap w:val="0"/>
            <w:vAlign w:val="top"/>
          </w:tcPr>
          <w:p w14:paraId="7CD610F1">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年龄</w:t>
            </w:r>
          </w:p>
        </w:tc>
        <w:tc>
          <w:tcPr>
            <w:tcW w:w="1260" w:type="dxa"/>
            <w:noWrap w:val="0"/>
            <w:vAlign w:val="top"/>
          </w:tcPr>
          <w:p w14:paraId="0C80FF5C">
            <w:pPr>
              <w:spacing w:before="156" w:after="156" w:line="400" w:lineRule="exact"/>
              <w:rPr>
                <w:rFonts w:ascii="宋体" w:hAnsi="宋体"/>
                <w:color w:val="auto"/>
                <w:sz w:val="21"/>
                <w:szCs w:val="21"/>
                <w:highlight w:val="none"/>
              </w:rPr>
            </w:pPr>
          </w:p>
        </w:tc>
      </w:tr>
      <w:tr w14:paraId="2488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73529816">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职务</w:t>
            </w:r>
          </w:p>
        </w:tc>
        <w:tc>
          <w:tcPr>
            <w:tcW w:w="1800" w:type="dxa"/>
            <w:noWrap w:val="0"/>
            <w:vAlign w:val="top"/>
          </w:tcPr>
          <w:p w14:paraId="607CD496">
            <w:pPr>
              <w:spacing w:before="156" w:after="156" w:line="400" w:lineRule="exact"/>
              <w:rPr>
                <w:rFonts w:ascii="宋体" w:hAnsi="宋体"/>
                <w:color w:val="auto"/>
                <w:sz w:val="21"/>
                <w:szCs w:val="21"/>
                <w:highlight w:val="none"/>
              </w:rPr>
            </w:pPr>
          </w:p>
        </w:tc>
        <w:tc>
          <w:tcPr>
            <w:tcW w:w="1260" w:type="dxa"/>
            <w:gridSpan w:val="2"/>
            <w:noWrap w:val="0"/>
            <w:vAlign w:val="top"/>
          </w:tcPr>
          <w:p w14:paraId="412D2A0D">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职称</w:t>
            </w:r>
          </w:p>
        </w:tc>
        <w:tc>
          <w:tcPr>
            <w:tcW w:w="1666" w:type="dxa"/>
            <w:gridSpan w:val="2"/>
            <w:noWrap w:val="0"/>
            <w:vAlign w:val="top"/>
          </w:tcPr>
          <w:p w14:paraId="239914B2">
            <w:pPr>
              <w:spacing w:before="156" w:after="156" w:line="400" w:lineRule="exact"/>
              <w:rPr>
                <w:rFonts w:ascii="宋体" w:hAnsi="宋体"/>
                <w:color w:val="auto"/>
                <w:sz w:val="21"/>
                <w:szCs w:val="21"/>
                <w:highlight w:val="none"/>
              </w:rPr>
            </w:pPr>
          </w:p>
        </w:tc>
        <w:tc>
          <w:tcPr>
            <w:tcW w:w="1214" w:type="dxa"/>
            <w:gridSpan w:val="2"/>
            <w:noWrap w:val="0"/>
            <w:vAlign w:val="top"/>
          </w:tcPr>
          <w:p w14:paraId="5D7D0D6C">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学历</w:t>
            </w:r>
          </w:p>
        </w:tc>
        <w:tc>
          <w:tcPr>
            <w:tcW w:w="1260" w:type="dxa"/>
            <w:noWrap w:val="0"/>
            <w:vAlign w:val="top"/>
          </w:tcPr>
          <w:p w14:paraId="2E4E9134">
            <w:pPr>
              <w:spacing w:before="156" w:after="156" w:line="400" w:lineRule="exact"/>
              <w:rPr>
                <w:rFonts w:ascii="宋体" w:hAnsi="宋体"/>
                <w:color w:val="auto"/>
                <w:sz w:val="21"/>
                <w:szCs w:val="21"/>
                <w:highlight w:val="none"/>
              </w:rPr>
            </w:pPr>
          </w:p>
        </w:tc>
      </w:tr>
      <w:tr w14:paraId="5E8B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828E771">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办公电话</w:t>
            </w:r>
          </w:p>
        </w:tc>
        <w:tc>
          <w:tcPr>
            <w:tcW w:w="1800" w:type="dxa"/>
            <w:noWrap w:val="0"/>
            <w:vAlign w:val="top"/>
          </w:tcPr>
          <w:p w14:paraId="2D92F179">
            <w:pPr>
              <w:spacing w:before="156" w:after="156" w:line="400" w:lineRule="exact"/>
              <w:rPr>
                <w:rFonts w:ascii="宋体" w:hAnsi="宋体"/>
                <w:color w:val="auto"/>
                <w:sz w:val="21"/>
                <w:szCs w:val="21"/>
                <w:highlight w:val="none"/>
              </w:rPr>
            </w:pPr>
          </w:p>
        </w:tc>
        <w:tc>
          <w:tcPr>
            <w:tcW w:w="1260" w:type="dxa"/>
            <w:gridSpan w:val="2"/>
            <w:noWrap w:val="0"/>
            <w:vAlign w:val="top"/>
          </w:tcPr>
          <w:p w14:paraId="780282E0">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住宅电话</w:t>
            </w:r>
          </w:p>
        </w:tc>
        <w:tc>
          <w:tcPr>
            <w:tcW w:w="1666" w:type="dxa"/>
            <w:gridSpan w:val="2"/>
            <w:noWrap w:val="0"/>
            <w:vAlign w:val="top"/>
          </w:tcPr>
          <w:p w14:paraId="11BD4011">
            <w:pPr>
              <w:spacing w:before="156" w:after="156" w:line="400" w:lineRule="exact"/>
              <w:rPr>
                <w:rFonts w:ascii="宋体" w:hAnsi="宋体"/>
                <w:color w:val="auto"/>
                <w:sz w:val="21"/>
                <w:szCs w:val="21"/>
                <w:highlight w:val="none"/>
              </w:rPr>
            </w:pPr>
          </w:p>
        </w:tc>
        <w:tc>
          <w:tcPr>
            <w:tcW w:w="1214" w:type="dxa"/>
            <w:gridSpan w:val="2"/>
            <w:noWrap w:val="0"/>
            <w:vAlign w:val="top"/>
          </w:tcPr>
          <w:p w14:paraId="4CF9BA39">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移动电话</w:t>
            </w:r>
          </w:p>
        </w:tc>
        <w:tc>
          <w:tcPr>
            <w:tcW w:w="1260" w:type="dxa"/>
            <w:noWrap w:val="0"/>
            <w:vAlign w:val="top"/>
          </w:tcPr>
          <w:p w14:paraId="2C25D7AE">
            <w:pPr>
              <w:spacing w:before="156" w:after="156" w:line="400" w:lineRule="exact"/>
              <w:rPr>
                <w:rFonts w:ascii="宋体" w:hAnsi="宋体"/>
                <w:color w:val="auto"/>
                <w:sz w:val="21"/>
                <w:szCs w:val="21"/>
                <w:highlight w:val="none"/>
              </w:rPr>
            </w:pPr>
          </w:p>
        </w:tc>
      </w:tr>
      <w:tr w14:paraId="0852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3D21844E">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3060" w:type="dxa"/>
            <w:gridSpan w:val="3"/>
            <w:noWrap w:val="0"/>
            <w:vAlign w:val="top"/>
          </w:tcPr>
          <w:p w14:paraId="776DE964">
            <w:pPr>
              <w:spacing w:before="156" w:after="156" w:line="400" w:lineRule="exact"/>
              <w:rPr>
                <w:rFonts w:ascii="宋体" w:hAnsi="宋体"/>
                <w:color w:val="auto"/>
                <w:sz w:val="21"/>
                <w:szCs w:val="21"/>
                <w:highlight w:val="none"/>
              </w:rPr>
            </w:pPr>
          </w:p>
        </w:tc>
        <w:tc>
          <w:tcPr>
            <w:tcW w:w="2340" w:type="dxa"/>
            <w:gridSpan w:val="3"/>
            <w:noWrap w:val="0"/>
            <w:vAlign w:val="top"/>
          </w:tcPr>
          <w:p w14:paraId="163AFB0A">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从事项目经理年限</w:t>
            </w:r>
          </w:p>
        </w:tc>
        <w:tc>
          <w:tcPr>
            <w:tcW w:w="1800" w:type="dxa"/>
            <w:gridSpan w:val="2"/>
            <w:noWrap w:val="0"/>
            <w:vAlign w:val="top"/>
          </w:tcPr>
          <w:p w14:paraId="4848A975">
            <w:pPr>
              <w:spacing w:before="156" w:after="156" w:line="400" w:lineRule="exact"/>
              <w:rPr>
                <w:rFonts w:ascii="宋体" w:hAnsi="宋体"/>
                <w:color w:val="auto"/>
                <w:sz w:val="21"/>
                <w:szCs w:val="21"/>
                <w:highlight w:val="none"/>
              </w:rPr>
            </w:pPr>
          </w:p>
        </w:tc>
      </w:tr>
      <w:tr w14:paraId="6AD1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342A9E64">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具有认证资质</w:t>
            </w:r>
          </w:p>
        </w:tc>
        <w:tc>
          <w:tcPr>
            <w:tcW w:w="7200" w:type="dxa"/>
            <w:gridSpan w:val="8"/>
            <w:noWrap w:val="0"/>
            <w:vAlign w:val="top"/>
          </w:tcPr>
          <w:p w14:paraId="41DE0495">
            <w:pPr>
              <w:spacing w:before="156" w:after="156" w:line="400" w:lineRule="exact"/>
              <w:rPr>
                <w:rFonts w:ascii="宋体" w:hAnsi="宋体"/>
                <w:color w:val="auto"/>
                <w:sz w:val="21"/>
                <w:szCs w:val="21"/>
                <w:highlight w:val="none"/>
              </w:rPr>
            </w:pPr>
          </w:p>
        </w:tc>
      </w:tr>
      <w:tr w14:paraId="3D7B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noWrap w:val="0"/>
            <w:vAlign w:val="top"/>
          </w:tcPr>
          <w:p w14:paraId="011DF26D">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已完成项目情况</w:t>
            </w:r>
          </w:p>
        </w:tc>
      </w:tr>
      <w:tr w14:paraId="6CD2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15AE3608">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采购单位</w:t>
            </w:r>
          </w:p>
        </w:tc>
        <w:tc>
          <w:tcPr>
            <w:tcW w:w="1980" w:type="dxa"/>
            <w:gridSpan w:val="2"/>
            <w:noWrap w:val="0"/>
            <w:vAlign w:val="top"/>
          </w:tcPr>
          <w:p w14:paraId="63F067B1">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980" w:type="dxa"/>
            <w:gridSpan w:val="2"/>
            <w:noWrap w:val="0"/>
            <w:vAlign w:val="top"/>
          </w:tcPr>
          <w:p w14:paraId="6CFDB253">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项目规模</w:t>
            </w:r>
          </w:p>
        </w:tc>
        <w:tc>
          <w:tcPr>
            <w:tcW w:w="1440" w:type="dxa"/>
            <w:gridSpan w:val="2"/>
            <w:noWrap w:val="0"/>
            <w:vAlign w:val="top"/>
          </w:tcPr>
          <w:p w14:paraId="5765FD41">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日期</w:t>
            </w:r>
          </w:p>
        </w:tc>
        <w:tc>
          <w:tcPr>
            <w:tcW w:w="1800" w:type="dxa"/>
            <w:gridSpan w:val="2"/>
            <w:noWrap w:val="0"/>
            <w:vAlign w:val="top"/>
          </w:tcPr>
          <w:p w14:paraId="47663720">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项目验收情况</w:t>
            </w:r>
          </w:p>
        </w:tc>
      </w:tr>
      <w:tr w14:paraId="4122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51CDFF67">
            <w:pPr>
              <w:spacing w:before="156" w:after="156" w:line="400" w:lineRule="exact"/>
              <w:rPr>
                <w:rFonts w:ascii="宋体" w:hAnsi="宋体"/>
                <w:color w:val="auto"/>
                <w:sz w:val="21"/>
                <w:szCs w:val="21"/>
                <w:highlight w:val="none"/>
              </w:rPr>
            </w:pPr>
          </w:p>
        </w:tc>
        <w:tc>
          <w:tcPr>
            <w:tcW w:w="1980" w:type="dxa"/>
            <w:gridSpan w:val="2"/>
            <w:noWrap w:val="0"/>
            <w:vAlign w:val="top"/>
          </w:tcPr>
          <w:p w14:paraId="25606BF6">
            <w:pPr>
              <w:spacing w:before="156" w:after="156" w:line="400" w:lineRule="exact"/>
              <w:rPr>
                <w:rFonts w:ascii="宋体" w:hAnsi="宋体"/>
                <w:color w:val="auto"/>
                <w:sz w:val="21"/>
                <w:szCs w:val="21"/>
                <w:highlight w:val="none"/>
              </w:rPr>
            </w:pPr>
          </w:p>
        </w:tc>
        <w:tc>
          <w:tcPr>
            <w:tcW w:w="1980" w:type="dxa"/>
            <w:gridSpan w:val="2"/>
            <w:noWrap w:val="0"/>
            <w:vAlign w:val="top"/>
          </w:tcPr>
          <w:p w14:paraId="4197C187">
            <w:pPr>
              <w:spacing w:before="156" w:after="156" w:line="400" w:lineRule="exact"/>
              <w:rPr>
                <w:rFonts w:ascii="宋体" w:hAnsi="宋体"/>
                <w:color w:val="auto"/>
                <w:sz w:val="21"/>
                <w:szCs w:val="21"/>
                <w:highlight w:val="none"/>
              </w:rPr>
            </w:pPr>
          </w:p>
        </w:tc>
        <w:tc>
          <w:tcPr>
            <w:tcW w:w="1440" w:type="dxa"/>
            <w:gridSpan w:val="2"/>
            <w:noWrap w:val="0"/>
            <w:vAlign w:val="top"/>
          </w:tcPr>
          <w:p w14:paraId="22EFF56F">
            <w:pPr>
              <w:spacing w:before="156" w:after="156" w:line="400" w:lineRule="exact"/>
              <w:rPr>
                <w:rFonts w:ascii="宋体" w:hAnsi="宋体"/>
                <w:color w:val="auto"/>
                <w:sz w:val="21"/>
                <w:szCs w:val="21"/>
                <w:highlight w:val="none"/>
              </w:rPr>
            </w:pPr>
          </w:p>
        </w:tc>
        <w:tc>
          <w:tcPr>
            <w:tcW w:w="1800" w:type="dxa"/>
            <w:gridSpan w:val="2"/>
            <w:noWrap w:val="0"/>
            <w:vAlign w:val="top"/>
          </w:tcPr>
          <w:p w14:paraId="7CC87FF8">
            <w:pPr>
              <w:spacing w:before="156" w:after="156" w:line="400" w:lineRule="exact"/>
              <w:rPr>
                <w:rFonts w:ascii="宋体" w:hAnsi="宋体"/>
                <w:color w:val="auto"/>
                <w:sz w:val="21"/>
                <w:szCs w:val="21"/>
                <w:highlight w:val="none"/>
              </w:rPr>
            </w:pPr>
          </w:p>
        </w:tc>
      </w:tr>
      <w:tr w14:paraId="504D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14838129">
            <w:pPr>
              <w:spacing w:before="156" w:after="156" w:line="400" w:lineRule="exact"/>
              <w:rPr>
                <w:rFonts w:ascii="宋体" w:hAnsi="宋体"/>
                <w:color w:val="auto"/>
                <w:sz w:val="21"/>
                <w:szCs w:val="21"/>
                <w:highlight w:val="none"/>
              </w:rPr>
            </w:pPr>
          </w:p>
        </w:tc>
        <w:tc>
          <w:tcPr>
            <w:tcW w:w="1980" w:type="dxa"/>
            <w:gridSpan w:val="2"/>
            <w:noWrap w:val="0"/>
            <w:vAlign w:val="top"/>
          </w:tcPr>
          <w:p w14:paraId="098E8FF0">
            <w:pPr>
              <w:spacing w:before="156" w:after="156" w:line="400" w:lineRule="exact"/>
              <w:rPr>
                <w:rFonts w:ascii="宋体" w:hAnsi="宋体"/>
                <w:color w:val="auto"/>
                <w:sz w:val="21"/>
                <w:szCs w:val="21"/>
                <w:highlight w:val="none"/>
              </w:rPr>
            </w:pPr>
          </w:p>
        </w:tc>
        <w:tc>
          <w:tcPr>
            <w:tcW w:w="1980" w:type="dxa"/>
            <w:gridSpan w:val="2"/>
            <w:noWrap w:val="0"/>
            <w:vAlign w:val="top"/>
          </w:tcPr>
          <w:p w14:paraId="5E19F329">
            <w:pPr>
              <w:spacing w:before="156" w:after="156" w:line="400" w:lineRule="exact"/>
              <w:rPr>
                <w:rFonts w:ascii="宋体" w:hAnsi="宋体"/>
                <w:color w:val="auto"/>
                <w:sz w:val="21"/>
                <w:szCs w:val="21"/>
                <w:highlight w:val="none"/>
              </w:rPr>
            </w:pPr>
          </w:p>
        </w:tc>
        <w:tc>
          <w:tcPr>
            <w:tcW w:w="1440" w:type="dxa"/>
            <w:gridSpan w:val="2"/>
            <w:noWrap w:val="0"/>
            <w:vAlign w:val="top"/>
          </w:tcPr>
          <w:p w14:paraId="5CDC1AB6">
            <w:pPr>
              <w:spacing w:before="156" w:after="156" w:line="400" w:lineRule="exact"/>
              <w:rPr>
                <w:rFonts w:ascii="宋体" w:hAnsi="宋体"/>
                <w:color w:val="auto"/>
                <w:sz w:val="21"/>
                <w:szCs w:val="21"/>
                <w:highlight w:val="none"/>
              </w:rPr>
            </w:pPr>
          </w:p>
        </w:tc>
        <w:tc>
          <w:tcPr>
            <w:tcW w:w="1800" w:type="dxa"/>
            <w:gridSpan w:val="2"/>
            <w:noWrap w:val="0"/>
            <w:vAlign w:val="top"/>
          </w:tcPr>
          <w:p w14:paraId="31EBE9C7">
            <w:pPr>
              <w:spacing w:before="156" w:after="156" w:line="400" w:lineRule="exact"/>
              <w:rPr>
                <w:rFonts w:ascii="宋体" w:hAnsi="宋体"/>
                <w:color w:val="auto"/>
                <w:sz w:val="21"/>
                <w:szCs w:val="21"/>
                <w:highlight w:val="none"/>
              </w:rPr>
            </w:pPr>
          </w:p>
        </w:tc>
      </w:tr>
      <w:tr w14:paraId="4AEC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7E5A3686">
            <w:pPr>
              <w:spacing w:before="156" w:after="156" w:line="400" w:lineRule="exact"/>
              <w:rPr>
                <w:rFonts w:ascii="宋体" w:hAnsi="宋体"/>
                <w:color w:val="auto"/>
                <w:sz w:val="21"/>
                <w:szCs w:val="21"/>
                <w:highlight w:val="none"/>
              </w:rPr>
            </w:pPr>
          </w:p>
        </w:tc>
        <w:tc>
          <w:tcPr>
            <w:tcW w:w="1980" w:type="dxa"/>
            <w:gridSpan w:val="2"/>
            <w:noWrap w:val="0"/>
            <w:vAlign w:val="top"/>
          </w:tcPr>
          <w:p w14:paraId="121523BF">
            <w:pPr>
              <w:spacing w:before="156" w:after="156" w:line="400" w:lineRule="exact"/>
              <w:rPr>
                <w:rFonts w:ascii="宋体" w:hAnsi="宋体"/>
                <w:color w:val="auto"/>
                <w:sz w:val="21"/>
                <w:szCs w:val="21"/>
                <w:highlight w:val="none"/>
              </w:rPr>
            </w:pPr>
          </w:p>
        </w:tc>
        <w:tc>
          <w:tcPr>
            <w:tcW w:w="1980" w:type="dxa"/>
            <w:gridSpan w:val="2"/>
            <w:noWrap w:val="0"/>
            <w:vAlign w:val="top"/>
          </w:tcPr>
          <w:p w14:paraId="5AA147E5">
            <w:pPr>
              <w:spacing w:before="156" w:after="156" w:line="400" w:lineRule="exact"/>
              <w:rPr>
                <w:rFonts w:ascii="宋体" w:hAnsi="宋体"/>
                <w:color w:val="auto"/>
                <w:sz w:val="21"/>
                <w:szCs w:val="21"/>
                <w:highlight w:val="none"/>
              </w:rPr>
            </w:pPr>
          </w:p>
        </w:tc>
        <w:tc>
          <w:tcPr>
            <w:tcW w:w="1440" w:type="dxa"/>
            <w:gridSpan w:val="2"/>
            <w:noWrap w:val="0"/>
            <w:vAlign w:val="top"/>
          </w:tcPr>
          <w:p w14:paraId="454CDD92">
            <w:pPr>
              <w:spacing w:before="156" w:after="156" w:line="400" w:lineRule="exact"/>
              <w:rPr>
                <w:rFonts w:ascii="宋体" w:hAnsi="宋体"/>
                <w:color w:val="auto"/>
                <w:sz w:val="21"/>
                <w:szCs w:val="21"/>
                <w:highlight w:val="none"/>
              </w:rPr>
            </w:pPr>
          </w:p>
        </w:tc>
        <w:tc>
          <w:tcPr>
            <w:tcW w:w="1800" w:type="dxa"/>
            <w:gridSpan w:val="2"/>
            <w:noWrap w:val="0"/>
            <w:vAlign w:val="top"/>
          </w:tcPr>
          <w:p w14:paraId="227CEFF3">
            <w:pPr>
              <w:spacing w:before="156" w:after="156" w:line="400" w:lineRule="exact"/>
              <w:rPr>
                <w:rFonts w:ascii="宋体" w:hAnsi="宋体"/>
                <w:color w:val="auto"/>
                <w:sz w:val="21"/>
                <w:szCs w:val="21"/>
                <w:highlight w:val="none"/>
              </w:rPr>
            </w:pPr>
          </w:p>
        </w:tc>
      </w:tr>
      <w:tr w14:paraId="28C5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622DBED4">
            <w:pPr>
              <w:spacing w:before="156" w:after="156" w:line="400" w:lineRule="exact"/>
              <w:rPr>
                <w:rFonts w:ascii="宋体" w:hAnsi="宋体"/>
                <w:color w:val="auto"/>
                <w:sz w:val="21"/>
                <w:szCs w:val="21"/>
                <w:highlight w:val="none"/>
              </w:rPr>
            </w:pPr>
          </w:p>
        </w:tc>
        <w:tc>
          <w:tcPr>
            <w:tcW w:w="1980" w:type="dxa"/>
            <w:gridSpan w:val="2"/>
            <w:noWrap w:val="0"/>
            <w:vAlign w:val="top"/>
          </w:tcPr>
          <w:p w14:paraId="2EA76345">
            <w:pPr>
              <w:spacing w:before="156" w:after="156" w:line="400" w:lineRule="exact"/>
              <w:rPr>
                <w:rFonts w:ascii="宋体" w:hAnsi="宋体"/>
                <w:color w:val="auto"/>
                <w:sz w:val="21"/>
                <w:szCs w:val="21"/>
                <w:highlight w:val="none"/>
              </w:rPr>
            </w:pPr>
          </w:p>
        </w:tc>
        <w:tc>
          <w:tcPr>
            <w:tcW w:w="1980" w:type="dxa"/>
            <w:gridSpan w:val="2"/>
            <w:noWrap w:val="0"/>
            <w:vAlign w:val="top"/>
          </w:tcPr>
          <w:p w14:paraId="020C2AC4">
            <w:pPr>
              <w:spacing w:before="156" w:after="156" w:line="400" w:lineRule="exact"/>
              <w:rPr>
                <w:rFonts w:ascii="宋体" w:hAnsi="宋体"/>
                <w:color w:val="auto"/>
                <w:sz w:val="21"/>
                <w:szCs w:val="21"/>
                <w:highlight w:val="none"/>
              </w:rPr>
            </w:pPr>
          </w:p>
        </w:tc>
        <w:tc>
          <w:tcPr>
            <w:tcW w:w="1440" w:type="dxa"/>
            <w:gridSpan w:val="2"/>
            <w:noWrap w:val="0"/>
            <w:vAlign w:val="top"/>
          </w:tcPr>
          <w:p w14:paraId="2A4B886A">
            <w:pPr>
              <w:spacing w:before="156" w:after="156" w:line="400" w:lineRule="exact"/>
              <w:rPr>
                <w:rFonts w:ascii="宋体" w:hAnsi="宋体"/>
                <w:color w:val="auto"/>
                <w:sz w:val="21"/>
                <w:szCs w:val="21"/>
                <w:highlight w:val="none"/>
              </w:rPr>
            </w:pPr>
          </w:p>
        </w:tc>
        <w:tc>
          <w:tcPr>
            <w:tcW w:w="1800" w:type="dxa"/>
            <w:gridSpan w:val="2"/>
            <w:noWrap w:val="0"/>
            <w:vAlign w:val="top"/>
          </w:tcPr>
          <w:p w14:paraId="47976FCA">
            <w:pPr>
              <w:spacing w:before="156" w:after="156" w:line="400" w:lineRule="exact"/>
              <w:rPr>
                <w:rFonts w:ascii="宋体" w:hAnsi="宋体"/>
                <w:color w:val="auto"/>
                <w:sz w:val="21"/>
                <w:szCs w:val="21"/>
                <w:highlight w:val="none"/>
              </w:rPr>
            </w:pPr>
          </w:p>
        </w:tc>
      </w:tr>
    </w:tbl>
    <w:p w14:paraId="49A872CE">
      <w:pPr>
        <w:spacing w:line="400" w:lineRule="exact"/>
        <w:ind w:left="180" w:leftChars="75"/>
        <w:rPr>
          <w:rFonts w:ascii="宋体" w:hAnsi="宋体"/>
          <w:color w:val="auto"/>
          <w:sz w:val="21"/>
          <w:szCs w:val="21"/>
          <w:highlight w:val="none"/>
        </w:rPr>
      </w:pPr>
      <w:r>
        <w:rPr>
          <w:rFonts w:hint="eastAsia" w:ascii="宋体" w:hAnsi="宋体"/>
          <w:color w:val="auto"/>
          <w:sz w:val="21"/>
          <w:szCs w:val="21"/>
          <w:highlight w:val="none"/>
        </w:rPr>
        <w:t>注：本表后附项目负责人身份证以及商务评分要求的证明材料复印件(如有)</w:t>
      </w:r>
    </w:p>
    <w:p w14:paraId="74FB3F7C">
      <w:pPr>
        <w:spacing w:line="400" w:lineRule="exact"/>
        <w:ind w:left="180" w:leftChars="75"/>
        <w:rPr>
          <w:rFonts w:ascii="宋体" w:hAnsi="宋体"/>
          <w:color w:val="auto"/>
          <w:sz w:val="21"/>
          <w:szCs w:val="21"/>
          <w:highlight w:val="none"/>
        </w:rPr>
      </w:pPr>
    </w:p>
    <w:p w14:paraId="5F98AF3D">
      <w:pPr>
        <w:spacing w:line="400" w:lineRule="exact"/>
        <w:ind w:left="180" w:leftChars="75"/>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2687A133">
      <w:pPr>
        <w:spacing w:line="400" w:lineRule="exact"/>
        <w:ind w:left="180" w:leftChars="75"/>
        <w:rPr>
          <w:rFonts w:ascii="宋体" w:hAnsi="宋体" w:cs="Arial"/>
          <w:color w:val="auto"/>
          <w:sz w:val="21"/>
          <w:szCs w:val="21"/>
          <w:highlight w:val="none"/>
        </w:rPr>
      </w:pPr>
    </w:p>
    <w:p w14:paraId="5FADB910">
      <w:pPr>
        <w:spacing w:line="400" w:lineRule="exact"/>
        <w:ind w:left="180" w:leftChars="75"/>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475D7DBE">
      <w:pPr>
        <w:pStyle w:val="4"/>
        <w:spacing w:before="156" w:after="156" w:line="400" w:lineRule="exact"/>
        <w:ind w:left="180" w:leftChars="75" w:firstLine="0"/>
        <w:rPr>
          <w:rFonts w:ascii="宋体" w:hAnsi="宋体"/>
          <w:color w:val="auto"/>
          <w:sz w:val="21"/>
          <w:szCs w:val="21"/>
          <w:highlight w:val="none"/>
        </w:rPr>
      </w:pPr>
      <w:r>
        <w:rPr>
          <w:rFonts w:hint="eastAsia" w:ascii="宋体" w:hAnsi="宋体"/>
          <w:color w:val="auto"/>
          <w:sz w:val="21"/>
          <w:szCs w:val="21"/>
          <w:highlight w:val="none"/>
        </w:rPr>
        <w:t>日  期：</w:t>
      </w:r>
    </w:p>
    <w:p w14:paraId="317D164A">
      <w:pPr>
        <w:pStyle w:val="3"/>
        <w:keepNext w:val="0"/>
        <w:keepLines w:val="0"/>
        <w:widowControl/>
        <w:spacing w:before="188" w:after="188" w:line="400" w:lineRule="exact"/>
        <w:ind w:left="180"/>
        <w:jc w:val="center"/>
        <w:rPr>
          <w:rFonts w:ascii="宋体" w:hAnsi="宋体" w:eastAsia="宋体"/>
          <w:color w:val="auto"/>
          <w:sz w:val="21"/>
          <w:szCs w:val="21"/>
          <w:highlight w:val="none"/>
        </w:rPr>
      </w:pPr>
      <w:bookmarkStart w:id="65" w:name="_Toc368513834"/>
      <w:r>
        <w:rPr>
          <w:rFonts w:ascii="宋体" w:hAnsi="宋体" w:eastAsia="宋体"/>
          <w:color w:val="auto"/>
          <w:sz w:val="21"/>
          <w:szCs w:val="21"/>
          <w:highlight w:val="none"/>
        </w:rPr>
        <w:br w:type="page"/>
      </w:r>
      <w:r>
        <w:rPr>
          <w:rFonts w:hint="eastAsia" w:ascii="宋体" w:hAnsi="宋体" w:eastAsia="宋体"/>
          <w:color w:val="auto"/>
          <w:sz w:val="21"/>
          <w:szCs w:val="21"/>
          <w:highlight w:val="none"/>
        </w:rPr>
        <w:t xml:space="preserve"> 4-</w:t>
      </w:r>
      <w:bookmarkStart w:id="66" w:name="_Toc5630885"/>
      <w:r>
        <w:rPr>
          <w:rFonts w:hint="eastAsia" w:ascii="宋体" w:hAnsi="宋体" w:eastAsia="宋体"/>
          <w:color w:val="auto"/>
          <w:sz w:val="21"/>
          <w:szCs w:val="21"/>
          <w:highlight w:val="none"/>
        </w:rPr>
        <w:t>9拟为本项目配置的人员情况表</w:t>
      </w:r>
      <w:bookmarkEnd w:id="65"/>
      <w:bookmarkEnd w:id="66"/>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1992"/>
        <w:gridCol w:w="2000"/>
      </w:tblGrid>
      <w:tr w14:paraId="6075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7560E145">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序号</w:t>
            </w:r>
          </w:p>
        </w:tc>
        <w:tc>
          <w:tcPr>
            <w:tcW w:w="848" w:type="dxa"/>
            <w:noWrap w:val="0"/>
            <w:vAlign w:val="center"/>
          </w:tcPr>
          <w:p w14:paraId="319D5562">
            <w:pPr>
              <w:spacing w:before="163" w:beforeLines="50" w:after="163" w:afterLines="50"/>
              <w:jc w:val="center"/>
              <w:rPr>
                <w:rFonts w:ascii="Arial" w:hAnsi="Arial" w:cs="Arial"/>
                <w:b/>
                <w:bCs/>
                <w:color w:val="auto"/>
                <w:sz w:val="21"/>
                <w:szCs w:val="21"/>
                <w:highlight w:val="none"/>
              </w:rPr>
            </w:pPr>
            <w:r>
              <w:rPr>
                <w:rFonts w:ascii="Arial" w:hAnsi="Arial" w:cs="Arial"/>
                <w:b/>
                <w:bCs/>
                <w:color w:val="auto"/>
                <w:sz w:val="21"/>
                <w:szCs w:val="21"/>
                <w:highlight w:val="none"/>
              </w:rPr>
              <w:t>姓名</w:t>
            </w:r>
          </w:p>
        </w:tc>
        <w:tc>
          <w:tcPr>
            <w:tcW w:w="839" w:type="dxa"/>
            <w:noWrap w:val="0"/>
            <w:vAlign w:val="center"/>
          </w:tcPr>
          <w:p w14:paraId="25CDDB78">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年龄</w:t>
            </w:r>
          </w:p>
        </w:tc>
        <w:tc>
          <w:tcPr>
            <w:tcW w:w="820" w:type="dxa"/>
            <w:noWrap w:val="0"/>
            <w:vAlign w:val="center"/>
          </w:tcPr>
          <w:p w14:paraId="26719FBC">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学历</w:t>
            </w:r>
          </w:p>
        </w:tc>
        <w:tc>
          <w:tcPr>
            <w:tcW w:w="1471" w:type="dxa"/>
            <w:noWrap w:val="0"/>
            <w:vAlign w:val="center"/>
          </w:tcPr>
          <w:p w14:paraId="09A65548">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获得有关的资质证书</w:t>
            </w:r>
          </w:p>
        </w:tc>
        <w:tc>
          <w:tcPr>
            <w:tcW w:w="791" w:type="dxa"/>
            <w:noWrap w:val="0"/>
            <w:vAlign w:val="center"/>
          </w:tcPr>
          <w:p w14:paraId="670D3C23">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经验年限</w:t>
            </w:r>
          </w:p>
        </w:tc>
        <w:tc>
          <w:tcPr>
            <w:tcW w:w="1992" w:type="dxa"/>
            <w:noWrap w:val="0"/>
            <w:vAlign w:val="center"/>
          </w:tcPr>
          <w:p w14:paraId="66111056">
            <w:pPr>
              <w:spacing w:before="163" w:beforeLines="50" w:after="163" w:afterLines="50"/>
              <w:jc w:val="center"/>
              <w:rPr>
                <w:rFonts w:ascii="Arial" w:hAnsi="Arial" w:cs="Arial"/>
                <w:b/>
                <w:bCs/>
                <w:color w:val="auto"/>
                <w:sz w:val="21"/>
                <w:szCs w:val="21"/>
                <w:highlight w:val="none"/>
              </w:rPr>
            </w:pPr>
            <w:r>
              <w:rPr>
                <w:rFonts w:ascii="Arial" w:hAnsi="Arial" w:cs="Arial"/>
                <w:b/>
                <w:bCs/>
                <w:color w:val="auto"/>
                <w:sz w:val="21"/>
                <w:szCs w:val="21"/>
                <w:highlight w:val="none"/>
              </w:rPr>
              <w:t>主要资历、经验及承担过的项目</w:t>
            </w:r>
          </w:p>
        </w:tc>
        <w:tc>
          <w:tcPr>
            <w:tcW w:w="2000" w:type="dxa"/>
            <w:noWrap w:val="0"/>
            <w:vAlign w:val="center"/>
          </w:tcPr>
          <w:p w14:paraId="1870DA96">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拟在本项目担任的工作</w:t>
            </w:r>
          </w:p>
        </w:tc>
      </w:tr>
      <w:tr w14:paraId="2FBB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3B02EC38">
            <w:pPr>
              <w:spacing w:before="163" w:beforeLines="50" w:after="163" w:afterLines="50"/>
              <w:jc w:val="center"/>
              <w:rPr>
                <w:rFonts w:ascii="Arial" w:hAnsi="Arial" w:cs="Arial"/>
                <w:color w:val="auto"/>
                <w:highlight w:val="none"/>
              </w:rPr>
            </w:pPr>
          </w:p>
        </w:tc>
        <w:tc>
          <w:tcPr>
            <w:tcW w:w="848" w:type="dxa"/>
            <w:noWrap w:val="0"/>
            <w:vAlign w:val="center"/>
          </w:tcPr>
          <w:p w14:paraId="7615A113">
            <w:pPr>
              <w:spacing w:before="163" w:beforeLines="50" w:after="163" w:afterLines="50"/>
              <w:jc w:val="center"/>
              <w:rPr>
                <w:rFonts w:ascii="Arial" w:hAnsi="Arial" w:cs="Arial"/>
                <w:color w:val="auto"/>
                <w:highlight w:val="none"/>
              </w:rPr>
            </w:pPr>
          </w:p>
        </w:tc>
        <w:tc>
          <w:tcPr>
            <w:tcW w:w="839" w:type="dxa"/>
            <w:noWrap w:val="0"/>
            <w:vAlign w:val="center"/>
          </w:tcPr>
          <w:p w14:paraId="31EBB868">
            <w:pPr>
              <w:spacing w:before="163" w:beforeLines="50" w:after="163" w:afterLines="50"/>
              <w:jc w:val="center"/>
              <w:rPr>
                <w:rFonts w:ascii="Arial" w:hAnsi="Arial" w:cs="Arial"/>
                <w:color w:val="auto"/>
                <w:highlight w:val="none"/>
              </w:rPr>
            </w:pPr>
          </w:p>
        </w:tc>
        <w:tc>
          <w:tcPr>
            <w:tcW w:w="820" w:type="dxa"/>
            <w:noWrap w:val="0"/>
            <w:vAlign w:val="center"/>
          </w:tcPr>
          <w:p w14:paraId="22A91B65">
            <w:pPr>
              <w:spacing w:before="163" w:beforeLines="50" w:after="163" w:afterLines="50"/>
              <w:jc w:val="center"/>
              <w:rPr>
                <w:rFonts w:ascii="Arial" w:hAnsi="Arial" w:cs="Arial"/>
                <w:color w:val="auto"/>
                <w:highlight w:val="none"/>
              </w:rPr>
            </w:pPr>
          </w:p>
        </w:tc>
        <w:tc>
          <w:tcPr>
            <w:tcW w:w="1471" w:type="dxa"/>
            <w:noWrap w:val="0"/>
            <w:vAlign w:val="center"/>
          </w:tcPr>
          <w:p w14:paraId="1DA2685C">
            <w:pPr>
              <w:spacing w:before="163" w:beforeLines="50" w:after="163" w:afterLines="50"/>
              <w:jc w:val="center"/>
              <w:rPr>
                <w:rFonts w:ascii="Arial" w:hAnsi="Arial" w:cs="Arial"/>
                <w:color w:val="auto"/>
                <w:highlight w:val="none"/>
              </w:rPr>
            </w:pPr>
          </w:p>
        </w:tc>
        <w:tc>
          <w:tcPr>
            <w:tcW w:w="791" w:type="dxa"/>
            <w:noWrap w:val="0"/>
            <w:vAlign w:val="center"/>
          </w:tcPr>
          <w:p w14:paraId="6F90AE24">
            <w:pPr>
              <w:spacing w:before="163" w:beforeLines="50" w:after="163" w:afterLines="50"/>
              <w:jc w:val="center"/>
              <w:rPr>
                <w:rFonts w:ascii="Arial" w:hAnsi="Arial" w:cs="Arial"/>
                <w:color w:val="auto"/>
                <w:highlight w:val="none"/>
              </w:rPr>
            </w:pPr>
          </w:p>
        </w:tc>
        <w:tc>
          <w:tcPr>
            <w:tcW w:w="1992" w:type="dxa"/>
            <w:noWrap w:val="0"/>
            <w:vAlign w:val="center"/>
          </w:tcPr>
          <w:p w14:paraId="3760B642">
            <w:pPr>
              <w:spacing w:before="163" w:beforeLines="50" w:after="163" w:afterLines="50"/>
              <w:jc w:val="center"/>
              <w:rPr>
                <w:rFonts w:ascii="Arial" w:hAnsi="Arial" w:cs="Arial"/>
                <w:color w:val="auto"/>
                <w:highlight w:val="none"/>
              </w:rPr>
            </w:pPr>
          </w:p>
        </w:tc>
        <w:tc>
          <w:tcPr>
            <w:tcW w:w="2000" w:type="dxa"/>
            <w:noWrap w:val="0"/>
            <w:vAlign w:val="center"/>
          </w:tcPr>
          <w:p w14:paraId="17D5F930">
            <w:pPr>
              <w:spacing w:before="163" w:beforeLines="50" w:after="163" w:afterLines="50"/>
              <w:jc w:val="center"/>
              <w:rPr>
                <w:rFonts w:ascii="Arial" w:hAnsi="Arial" w:cs="Arial"/>
                <w:color w:val="auto"/>
                <w:highlight w:val="none"/>
              </w:rPr>
            </w:pPr>
          </w:p>
        </w:tc>
      </w:tr>
      <w:tr w14:paraId="1FD3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6B67016F">
            <w:pPr>
              <w:spacing w:before="163" w:beforeLines="50" w:after="163" w:afterLines="50"/>
              <w:jc w:val="center"/>
              <w:rPr>
                <w:rFonts w:ascii="Arial" w:hAnsi="Arial" w:cs="Arial"/>
                <w:color w:val="auto"/>
                <w:highlight w:val="none"/>
              </w:rPr>
            </w:pPr>
          </w:p>
        </w:tc>
        <w:tc>
          <w:tcPr>
            <w:tcW w:w="848" w:type="dxa"/>
            <w:noWrap w:val="0"/>
            <w:vAlign w:val="center"/>
          </w:tcPr>
          <w:p w14:paraId="14213794">
            <w:pPr>
              <w:spacing w:before="163" w:beforeLines="50" w:after="163" w:afterLines="50"/>
              <w:jc w:val="center"/>
              <w:rPr>
                <w:rFonts w:ascii="Arial" w:hAnsi="Arial" w:cs="Arial"/>
                <w:color w:val="auto"/>
                <w:highlight w:val="none"/>
              </w:rPr>
            </w:pPr>
          </w:p>
        </w:tc>
        <w:tc>
          <w:tcPr>
            <w:tcW w:w="839" w:type="dxa"/>
            <w:noWrap w:val="0"/>
            <w:vAlign w:val="center"/>
          </w:tcPr>
          <w:p w14:paraId="2A9F2BC2">
            <w:pPr>
              <w:spacing w:before="163" w:beforeLines="50" w:after="163" w:afterLines="50"/>
              <w:jc w:val="center"/>
              <w:rPr>
                <w:rFonts w:ascii="Arial" w:hAnsi="Arial" w:cs="Arial"/>
                <w:color w:val="auto"/>
                <w:highlight w:val="none"/>
              </w:rPr>
            </w:pPr>
          </w:p>
        </w:tc>
        <w:tc>
          <w:tcPr>
            <w:tcW w:w="820" w:type="dxa"/>
            <w:noWrap w:val="0"/>
            <w:vAlign w:val="center"/>
          </w:tcPr>
          <w:p w14:paraId="6EA3FA55">
            <w:pPr>
              <w:spacing w:before="163" w:beforeLines="50" w:after="163" w:afterLines="50"/>
              <w:jc w:val="center"/>
              <w:rPr>
                <w:rFonts w:ascii="Arial" w:hAnsi="Arial" w:cs="Arial"/>
                <w:color w:val="auto"/>
                <w:highlight w:val="none"/>
              </w:rPr>
            </w:pPr>
          </w:p>
        </w:tc>
        <w:tc>
          <w:tcPr>
            <w:tcW w:w="1471" w:type="dxa"/>
            <w:noWrap w:val="0"/>
            <w:vAlign w:val="center"/>
          </w:tcPr>
          <w:p w14:paraId="392967B5">
            <w:pPr>
              <w:spacing w:before="163" w:beforeLines="50" w:after="163" w:afterLines="50"/>
              <w:jc w:val="center"/>
              <w:rPr>
                <w:rFonts w:ascii="Arial" w:hAnsi="Arial" w:cs="Arial"/>
                <w:color w:val="auto"/>
                <w:highlight w:val="none"/>
              </w:rPr>
            </w:pPr>
          </w:p>
        </w:tc>
        <w:tc>
          <w:tcPr>
            <w:tcW w:w="791" w:type="dxa"/>
            <w:noWrap w:val="0"/>
            <w:vAlign w:val="center"/>
          </w:tcPr>
          <w:p w14:paraId="0FD20561">
            <w:pPr>
              <w:spacing w:before="163" w:beforeLines="50" w:after="163" w:afterLines="50"/>
              <w:jc w:val="center"/>
              <w:rPr>
                <w:rFonts w:ascii="Arial" w:hAnsi="Arial" w:cs="Arial"/>
                <w:color w:val="auto"/>
                <w:highlight w:val="none"/>
              </w:rPr>
            </w:pPr>
          </w:p>
        </w:tc>
        <w:tc>
          <w:tcPr>
            <w:tcW w:w="1992" w:type="dxa"/>
            <w:noWrap w:val="0"/>
            <w:vAlign w:val="center"/>
          </w:tcPr>
          <w:p w14:paraId="2D2BD766">
            <w:pPr>
              <w:spacing w:before="163" w:beforeLines="50" w:after="163" w:afterLines="50"/>
              <w:jc w:val="center"/>
              <w:rPr>
                <w:rFonts w:ascii="Arial" w:hAnsi="Arial" w:cs="Arial"/>
                <w:color w:val="auto"/>
                <w:highlight w:val="none"/>
              </w:rPr>
            </w:pPr>
          </w:p>
        </w:tc>
        <w:tc>
          <w:tcPr>
            <w:tcW w:w="2000" w:type="dxa"/>
            <w:noWrap w:val="0"/>
            <w:vAlign w:val="center"/>
          </w:tcPr>
          <w:p w14:paraId="2DCC41AD">
            <w:pPr>
              <w:spacing w:before="163" w:beforeLines="50" w:after="163" w:afterLines="50"/>
              <w:jc w:val="center"/>
              <w:rPr>
                <w:rFonts w:ascii="Arial" w:hAnsi="Arial" w:cs="Arial"/>
                <w:color w:val="auto"/>
                <w:highlight w:val="none"/>
              </w:rPr>
            </w:pPr>
          </w:p>
        </w:tc>
      </w:tr>
      <w:tr w14:paraId="5F98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0B62A600">
            <w:pPr>
              <w:spacing w:before="163" w:beforeLines="50" w:after="163" w:afterLines="50"/>
              <w:jc w:val="center"/>
              <w:rPr>
                <w:rFonts w:ascii="Arial" w:hAnsi="Arial" w:cs="Arial"/>
                <w:color w:val="auto"/>
                <w:highlight w:val="none"/>
              </w:rPr>
            </w:pPr>
          </w:p>
        </w:tc>
        <w:tc>
          <w:tcPr>
            <w:tcW w:w="848" w:type="dxa"/>
            <w:noWrap w:val="0"/>
            <w:vAlign w:val="center"/>
          </w:tcPr>
          <w:p w14:paraId="08AF7F36">
            <w:pPr>
              <w:spacing w:before="163" w:beforeLines="50" w:after="163" w:afterLines="50"/>
              <w:jc w:val="center"/>
              <w:rPr>
                <w:rFonts w:ascii="Arial" w:hAnsi="Arial" w:cs="Arial"/>
                <w:color w:val="auto"/>
                <w:highlight w:val="none"/>
              </w:rPr>
            </w:pPr>
          </w:p>
        </w:tc>
        <w:tc>
          <w:tcPr>
            <w:tcW w:w="839" w:type="dxa"/>
            <w:noWrap w:val="0"/>
            <w:vAlign w:val="center"/>
          </w:tcPr>
          <w:p w14:paraId="1E436852">
            <w:pPr>
              <w:spacing w:before="163" w:beforeLines="50" w:after="163" w:afterLines="50"/>
              <w:jc w:val="center"/>
              <w:rPr>
                <w:rFonts w:ascii="Arial" w:hAnsi="Arial" w:cs="Arial"/>
                <w:color w:val="auto"/>
                <w:highlight w:val="none"/>
              </w:rPr>
            </w:pPr>
          </w:p>
        </w:tc>
        <w:tc>
          <w:tcPr>
            <w:tcW w:w="820" w:type="dxa"/>
            <w:noWrap w:val="0"/>
            <w:vAlign w:val="center"/>
          </w:tcPr>
          <w:p w14:paraId="7A647D9C">
            <w:pPr>
              <w:spacing w:before="163" w:beforeLines="50" w:after="163" w:afterLines="50"/>
              <w:jc w:val="center"/>
              <w:rPr>
                <w:rFonts w:ascii="Arial" w:hAnsi="Arial" w:cs="Arial"/>
                <w:color w:val="auto"/>
                <w:highlight w:val="none"/>
              </w:rPr>
            </w:pPr>
          </w:p>
        </w:tc>
        <w:tc>
          <w:tcPr>
            <w:tcW w:w="1471" w:type="dxa"/>
            <w:noWrap w:val="0"/>
            <w:vAlign w:val="center"/>
          </w:tcPr>
          <w:p w14:paraId="47B932DA">
            <w:pPr>
              <w:spacing w:before="163" w:beforeLines="50" w:after="163" w:afterLines="50"/>
              <w:jc w:val="center"/>
              <w:rPr>
                <w:rFonts w:ascii="Arial" w:hAnsi="Arial" w:cs="Arial"/>
                <w:color w:val="auto"/>
                <w:highlight w:val="none"/>
              </w:rPr>
            </w:pPr>
          </w:p>
        </w:tc>
        <w:tc>
          <w:tcPr>
            <w:tcW w:w="791" w:type="dxa"/>
            <w:noWrap w:val="0"/>
            <w:vAlign w:val="center"/>
          </w:tcPr>
          <w:p w14:paraId="51CA9390">
            <w:pPr>
              <w:spacing w:before="163" w:beforeLines="50" w:after="163" w:afterLines="50"/>
              <w:jc w:val="center"/>
              <w:rPr>
                <w:rFonts w:ascii="Arial" w:hAnsi="Arial" w:cs="Arial"/>
                <w:color w:val="auto"/>
                <w:highlight w:val="none"/>
              </w:rPr>
            </w:pPr>
          </w:p>
        </w:tc>
        <w:tc>
          <w:tcPr>
            <w:tcW w:w="1992" w:type="dxa"/>
            <w:noWrap w:val="0"/>
            <w:vAlign w:val="center"/>
          </w:tcPr>
          <w:p w14:paraId="479609B5">
            <w:pPr>
              <w:spacing w:before="163" w:beforeLines="50" w:after="163" w:afterLines="50"/>
              <w:jc w:val="center"/>
              <w:rPr>
                <w:rFonts w:ascii="Arial" w:hAnsi="Arial" w:cs="Arial"/>
                <w:color w:val="auto"/>
                <w:highlight w:val="none"/>
              </w:rPr>
            </w:pPr>
          </w:p>
        </w:tc>
        <w:tc>
          <w:tcPr>
            <w:tcW w:w="2000" w:type="dxa"/>
            <w:noWrap w:val="0"/>
            <w:vAlign w:val="center"/>
          </w:tcPr>
          <w:p w14:paraId="39306A19">
            <w:pPr>
              <w:spacing w:before="163" w:beforeLines="50" w:after="163" w:afterLines="50"/>
              <w:jc w:val="center"/>
              <w:rPr>
                <w:rFonts w:ascii="Arial" w:hAnsi="Arial" w:cs="Arial"/>
                <w:color w:val="auto"/>
                <w:highlight w:val="none"/>
              </w:rPr>
            </w:pPr>
          </w:p>
        </w:tc>
      </w:tr>
      <w:tr w14:paraId="691C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1CDDE766">
            <w:pPr>
              <w:spacing w:before="163" w:beforeLines="50" w:after="163" w:afterLines="50"/>
              <w:jc w:val="center"/>
              <w:rPr>
                <w:rFonts w:ascii="Arial" w:hAnsi="Arial" w:cs="Arial"/>
                <w:color w:val="auto"/>
                <w:highlight w:val="none"/>
              </w:rPr>
            </w:pPr>
          </w:p>
        </w:tc>
        <w:tc>
          <w:tcPr>
            <w:tcW w:w="848" w:type="dxa"/>
            <w:noWrap w:val="0"/>
            <w:vAlign w:val="center"/>
          </w:tcPr>
          <w:p w14:paraId="408E52FA">
            <w:pPr>
              <w:spacing w:before="163" w:beforeLines="50" w:after="163" w:afterLines="50"/>
              <w:jc w:val="center"/>
              <w:rPr>
                <w:rFonts w:ascii="Arial" w:hAnsi="Arial" w:cs="Arial"/>
                <w:color w:val="auto"/>
                <w:highlight w:val="none"/>
              </w:rPr>
            </w:pPr>
          </w:p>
        </w:tc>
        <w:tc>
          <w:tcPr>
            <w:tcW w:w="839" w:type="dxa"/>
            <w:noWrap w:val="0"/>
            <w:vAlign w:val="center"/>
          </w:tcPr>
          <w:p w14:paraId="1EA59A32">
            <w:pPr>
              <w:spacing w:before="163" w:beforeLines="50" w:after="163" w:afterLines="50"/>
              <w:jc w:val="center"/>
              <w:rPr>
                <w:rFonts w:ascii="Arial" w:hAnsi="Arial" w:cs="Arial"/>
                <w:color w:val="auto"/>
                <w:highlight w:val="none"/>
              </w:rPr>
            </w:pPr>
          </w:p>
        </w:tc>
        <w:tc>
          <w:tcPr>
            <w:tcW w:w="820" w:type="dxa"/>
            <w:noWrap w:val="0"/>
            <w:vAlign w:val="center"/>
          </w:tcPr>
          <w:p w14:paraId="6E74289C">
            <w:pPr>
              <w:spacing w:before="163" w:beforeLines="50" w:after="163" w:afterLines="50"/>
              <w:jc w:val="center"/>
              <w:rPr>
                <w:rFonts w:ascii="Arial" w:hAnsi="Arial" w:cs="Arial"/>
                <w:color w:val="auto"/>
                <w:highlight w:val="none"/>
              </w:rPr>
            </w:pPr>
          </w:p>
        </w:tc>
        <w:tc>
          <w:tcPr>
            <w:tcW w:w="1471" w:type="dxa"/>
            <w:noWrap w:val="0"/>
            <w:vAlign w:val="center"/>
          </w:tcPr>
          <w:p w14:paraId="24A6D46B">
            <w:pPr>
              <w:spacing w:before="163" w:beforeLines="50" w:after="163" w:afterLines="50"/>
              <w:jc w:val="center"/>
              <w:rPr>
                <w:rFonts w:ascii="Arial" w:hAnsi="Arial" w:cs="Arial"/>
                <w:color w:val="auto"/>
                <w:highlight w:val="none"/>
              </w:rPr>
            </w:pPr>
          </w:p>
        </w:tc>
        <w:tc>
          <w:tcPr>
            <w:tcW w:w="791" w:type="dxa"/>
            <w:noWrap w:val="0"/>
            <w:vAlign w:val="center"/>
          </w:tcPr>
          <w:p w14:paraId="694CC82A">
            <w:pPr>
              <w:spacing w:before="163" w:beforeLines="50" w:after="163" w:afterLines="50"/>
              <w:jc w:val="center"/>
              <w:rPr>
                <w:rFonts w:ascii="Arial" w:hAnsi="Arial" w:cs="Arial"/>
                <w:color w:val="auto"/>
                <w:highlight w:val="none"/>
              </w:rPr>
            </w:pPr>
          </w:p>
        </w:tc>
        <w:tc>
          <w:tcPr>
            <w:tcW w:w="1992" w:type="dxa"/>
            <w:noWrap w:val="0"/>
            <w:vAlign w:val="center"/>
          </w:tcPr>
          <w:p w14:paraId="3C90450E">
            <w:pPr>
              <w:spacing w:before="163" w:beforeLines="50" w:after="163" w:afterLines="50"/>
              <w:jc w:val="center"/>
              <w:rPr>
                <w:rFonts w:ascii="Arial" w:hAnsi="Arial" w:cs="Arial"/>
                <w:color w:val="auto"/>
                <w:highlight w:val="none"/>
              </w:rPr>
            </w:pPr>
          </w:p>
        </w:tc>
        <w:tc>
          <w:tcPr>
            <w:tcW w:w="2000" w:type="dxa"/>
            <w:noWrap w:val="0"/>
            <w:vAlign w:val="center"/>
          </w:tcPr>
          <w:p w14:paraId="54E8B936">
            <w:pPr>
              <w:spacing w:before="163" w:beforeLines="50" w:after="163" w:afterLines="50"/>
              <w:jc w:val="center"/>
              <w:rPr>
                <w:rFonts w:ascii="Arial" w:hAnsi="Arial" w:cs="Arial"/>
                <w:color w:val="auto"/>
                <w:highlight w:val="none"/>
              </w:rPr>
            </w:pPr>
          </w:p>
        </w:tc>
      </w:tr>
      <w:tr w14:paraId="0A4D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63F8BA20">
            <w:pPr>
              <w:spacing w:before="163" w:beforeLines="50" w:after="163" w:afterLines="50"/>
              <w:jc w:val="center"/>
              <w:rPr>
                <w:rFonts w:ascii="Arial" w:hAnsi="Arial" w:cs="Arial"/>
                <w:color w:val="auto"/>
                <w:highlight w:val="none"/>
              </w:rPr>
            </w:pPr>
          </w:p>
        </w:tc>
        <w:tc>
          <w:tcPr>
            <w:tcW w:w="848" w:type="dxa"/>
            <w:noWrap w:val="0"/>
            <w:vAlign w:val="center"/>
          </w:tcPr>
          <w:p w14:paraId="6957CE57">
            <w:pPr>
              <w:spacing w:before="163" w:beforeLines="50" w:after="163" w:afterLines="50"/>
              <w:jc w:val="center"/>
              <w:rPr>
                <w:rFonts w:ascii="Arial" w:hAnsi="Arial" w:cs="Arial"/>
                <w:color w:val="auto"/>
                <w:highlight w:val="none"/>
              </w:rPr>
            </w:pPr>
          </w:p>
        </w:tc>
        <w:tc>
          <w:tcPr>
            <w:tcW w:w="839" w:type="dxa"/>
            <w:noWrap w:val="0"/>
            <w:vAlign w:val="center"/>
          </w:tcPr>
          <w:p w14:paraId="44652FAE">
            <w:pPr>
              <w:spacing w:before="163" w:beforeLines="50" w:after="163" w:afterLines="50"/>
              <w:jc w:val="center"/>
              <w:rPr>
                <w:rFonts w:ascii="Arial" w:hAnsi="Arial" w:cs="Arial"/>
                <w:color w:val="auto"/>
                <w:highlight w:val="none"/>
              </w:rPr>
            </w:pPr>
          </w:p>
        </w:tc>
        <w:tc>
          <w:tcPr>
            <w:tcW w:w="820" w:type="dxa"/>
            <w:noWrap w:val="0"/>
            <w:vAlign w:val="center"/>
          </w:tcPr>
          <w:p w14:paraId="2B6F4A5B">
            <w:pPr>
              <w:spacing w:before="163" w:beforeLines="50" w:after="163" w:afterLines="50"/>
              <w:jc w:val="center"/>
              <w:rPr>
                <w:rFonts w:ascii="Arial" w:hAnsi="Arial" w:cs="Arial"/>
                <w:color w:val="auto"/>
                <w:highlight w:val="none"/>
              </w:rPr>
            </w:pPr>
          </w:p>
        </w:tc>
        <w:tc>
          <w:tcPr>
            <w:tcW w:w="1471" w:type="dxa"/>
            <w:noWrap w:val="0"/>
            <w:vAlign w:val="center"/>
          </w:tcPr>
          <w:p w14:paraId="1C6A3E9B">
            <w:pPr>
              <w:spacing w:before="163" w:beforeLines="50" w:after="163" w:afterLines="50"/>
              <w:jc w:val="center"/>
              <w:rPr>
                <w:rFonts w:ascii="Arial" w:hAnsi="Arial" w:cs="Arial"/>
                <w:color w:val="auto"/>
                <w:highlight w:val="none"/>
              </w:rPr>
            </w:pPr>
          </w:p>
        </w:tc>
        <w:tc>
          <w:tcPr>
            <w:tcW w:w="791" w:type="dxa"/>
            <w:noWrap w:val="0"/>
            <w:vAlign w:val="center"/>
          </w:tcPr>
          <w:p w14:paraId="7611C64D">
            <w:pPr>
              <w:spacing w:before="163" w:beforeLines="50" w:after="163" w:afterLines="50"/>
              <w:jc w:val="center"/>
              <w:rPr>
                <w:rFonts w:ascii="Arial" w:hAnsi="Arial" w:cs="Arial"/>
                <w:color w:val="auto"/>
                <w:highlight w:val="none"/>
              </w:rPr>
            </w:pPr>
          </w:p>
        </w:tc>
        <w:tc>
          <w:tcPr>
            <w:tcW w:w="1992" w:type="dxa"/>
            <w:noWrap w:val="0"/>
            <w:vAlign w:val="center"/>
          </w:tcPr>
          <w:p w14:paraId="112654E0">
            <w:pPr>
              <w:spacing w:before="163" w:beforeLines="50" w:after="163" w:afterLines="50"/>
              <w:jc w:val="center"/>
              <w:rPr>
                <w:rFonts w:ascii="Arial" w:hAnsi="Arial" w:cs="Arial"/>
                <w:color w:val="auto"/>
                <w:highlight w:val="none"/>
              </w:rPr>
            </w:pPr>
          </w:p>
        </w:tc>
        <w:tc>
          <w:tcPr>
            <w:tcW w:w="2000" w:type="dxa"/>
            <w:noWrap w:val="0"/>
            <w:vAlign w:val="center"/>
          </w:tcPr>
          <w:p w14:paraId="208E1F98">
            <w:pPr>
              <w:spacing w:before="163" w:beforeLines="50" w:after="163" w:afterLines="50"/>
              <w:jc w:val="center"/>
              <w:rPr>
                <w:rFonts w:ascii="Arial" w:hAnsi="Arial" w:cs="Arial"/>
                <w:color w:val="auto"/>
                <w:highlight w:val="none"/>
              </w:rPr>
            </w:pPr>
          </w:p>
        </w:tc>
      </w:tr>
    </w:tbl>
    <w:p w14:paraId="2EA73EB0">
      <w:pPr>
        <w:widowControl/>
        <w:autoSpaceDE w:val="0"/>
        <w:autoSpaceDN w:val="0"/>
        <w:spacing w:line="360" w:lineRule="auto"/>
        <w:ind w:right="890"/>
        <w:textAlignment w:val="bottom"/>
        <w:rPr>
          <w:rFonts w:hint="eastAsia" w:ascii="宋体" w:hAnsi="宋体" w:cs="Arial"/>
          <w:bCs/>
          <w:color w:val="auto"/>
          <w:sz w:val="21"/>
          <w:szCs w:val="21"/>
          <w:highlight w:val="none"/>
        </w:rPr>
      </w:pPr>
      <w:r>
        <w:rPr>
          <w:rFonts w:hint="eastAsia" w:ascii="宋体" w:hAnsi="宋体"/>
          <w:bCs/>
          <w:color w:val="auto"/>
          <w:sz w:val="21"/>
          <w:szCs w:val="21"/>
          <w:highlight w:val="none"/>
        </w:rPr>
        <w:t>注：本表后附人员身份证以及商务评分要求的证明材料复印件(如有)</w:t>
      </w:r>
    </w:p>
    <w:p w14:paraId="597276DB">
      <w:pPr>
        <w:spacing w:line="400" w:lineRule="exact"/>
        <w:ind w:left="748" w:hanging="567"/>
        <w:rPr>
          <w:rFonts w:ascii="宋体" w:hAnsi="宋体"/>
          <w:color w:val="auto"/>
          <w:sz w:val="21"/>
          <w:szCs w:val="21"/>
          <w:highlight w:val="none"/>
        </w:rPr>
      </w:pPr>
    </w:p>
    <w:p w14:paraId="5C9F7A03">
      <w:pPr>
        <w:pStyle w:val="8"/>
        <w:spacing w:before="163" w:beforeLines="50" w:after="163" w:afterLines="50"/>
        <w:rPr>
          <w:rFonts w:hAnsi="宋体" w:cs="Arial"/>
          <w:color w:val="auto"/>
          <w:sz w:val="21"/>
          <w:highlight w:val="none"/>
        </w:rPr>
      </w:pPr>
    </w:p>
    <w:p w14:paraId="27C44644">
      <w:pPr>
        <w:spacing w:line="360" w:lineRule="auto"/>
        <w:ind w:left="748" w:hanging="567"/>
        <w:rPr>
          <w:rFonts w:ascii="宋体" w:hAnsi="宋体"/>
          <w:color w:val="auto"/>
          <w:sz w:val="21"/>
          <w:szCs w:val="21"/>
          <w:highlight w:val="none"/>
        </w:rPr>
      </w:pPr>
    </w:p>
    <w:p w14:paraId="26742CE8">
      <w:pPr>
        <w:spacing w:line="360" w:lineRule="auto"/>
        <w:ind w:left="748" w:hanging="567"/>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079FC031">
      <w:pPr>
        <w:spacing w:line="360" w:lineRule="auto"/>
        <w:ind w:left="748" w:hanging="567"/>
        <w:rPr>
          <w:rFonts w:ascii="宋体" w:hAnsi="宋体" w:cs="Arial"/>
          <w:color w:val="auto"/>
          <w:sz w:val="21"/>
          <w:szCs w:val="21"/>
          <w:highlight w:val="none"/>
        </w:rPr>
      </w:pPr>
    </w:p>
    <w:p w14:paraId="1CE6843F">
      <w:pPr>
        <w:spacing w:line="360" w:lineRule="auto"/>
        <w:ind w:left="748" w:hanging="567"/>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713C08D3">
      <w:pPr>
        <w:spacing w:line="360" w:lineRule="auto"/>
        <w:ind w:left="748" w:hanging="567"/>
        <w:rPr>
          <w:rFonts w:ascii="宋体" w:hAnsi="宋体"/>
          <w:color w:val="auto"/>
          <w:sz w:val="21"/>
          <w:szCs w:val="21"/>
          <w:highlight w:val="none"/>
        </w:rPr>
      </w:pPr>
    </w:p>
    <w:p w14:paraId="3E798107">
      <w:pPr>
        <w:spacing w:line="360" w:lineRule="auto"/>
        <w:ind w:left="748" w:hanging="567"/>
        <w:rPr>
          <w:rFonts w:ascii="宋体" w:hAnsi="宋体"/>
          <w:color w:val="auto"/>
          <w:sz w:val="21"/>
          <w:szCs w:val="21"/>
          <w:highlight w:val="none"/>
        </w:rPr>
      </w:pPr>
      <w:r>
        <w:rPr>
          <w:rFonts w:hint="eastAsia" w:ascii="宋体" w:hAnsi="宋体"/>
          <w:color w:val="auto"/>
          <w:sz w:val="21"/>
          <w:szCs w:val="21"/>
          <w:highlight w:val="none"/>
        </w:rPr>
        <w:t>日  期：</w:t>
      </w:r>
    </w:p>
    <w:p w14:paraId="4E374785">
      <w:pPr>
        <w:spacing w:line="400" w:lineRule="exact"/>
        <w:ind w:left="748" w:hanging="567"/>
        <w:rPr>
          <w:rFonts w:ascii="宋体" w:hAnsi="宋体"/>
          <w:color w:val="auto"/>
          <w:sz w:val="21"/>
          <w:szCs w:val="21"/>
          <w:highlight w:val="none"/>
        </w:rPr>
      </w:pPr>
    </w:p>
    <w:p w14:paraId="536DACD6">
      <w:pPr>
        <w:pStyle w:val="3"/>
        <w:keepNext w:val="0"/>
        <w:keepLines w:val="0"/>
        <w:widowControl/>
        <w:spacing w:before="188" w:after="188" w:line="400" w:lineRule="exact"/>
        <w:ind w:left="180"/>
        <w:jc w:val="center"/>
        <w:rPr>
          <w:rFonts w:ascii="宋体" w:hAnsi="宋体" w:eastAsia="宋体"/>
          <w:color w:val="auto"/>
          <w:sz w:val="21"/>
          <w:szCs w:val="21"/>
          <w:highlight w:val="none"/>
        </w:rPr>
      </w:pPr>
      <w:r>
        <w:rPr>
          <w:rFonts w:hint="eastAsia" w:ascii="宋体" w:hAnsi="宋体" w:eastAsia="宋体"/>
          <w:b w:val="0"/>
          <w:bCs/>
          <w:color w:val="auto"/>
          <w:sz w:val="21"/>
          <w:szCs w:val="21"/>
          <w:highlight w:val="none"/>
        </w:rPr>
        <w:br w:type="page"/>
      </w:r>
      <w:bookmarkStart w:id="67" w:name="_Toc5630886"/>
      <w:bookmarkStart w:id="68" w:name="_Toc368513835"/>
      <w:r>
        <w:rPr>
          <w:rFonts w:hint="eastAsia" w:ascii="宋体" w:hAnsi="宋体" w:eastAsia="宋体"/>
          <w:color w:val="auto"/>
          <w:sz w:val="21"/>
          <w:szCs w:val="21"/>
          <w:highlight w:val="none"/>
        </w:rPr>
        <w:t>4-10 同类项目业绩一览表</w:t>
      </w:r>
      <w:bookmarkEnd w:id="67"/>
      <w:bookmarkEnd w:id="68"/>
    </w:p>
    <w:p w14:paraId="6E31ECF3">
      <w:pPr>
        <w:rPr>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14:paraId="57E5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noWrap w:val="0"/>
            <w:vAlign w:val="top"/>
          </w:tcPr>
          <w:p w14:paraId="31EA2E02">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236" w:type="dxa"/>
            <w:noWrap w:val="0"/>
            <w:vAlign w:val="top"/>
          </w:tcPr>
          <w:p w14:paraId="4B8B48B4">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36" w:type="dxa"/>
            <w:noWrap w:val="0"/>
            <w:vAlign w:val="top"/>
          </w:tcPr>
          <w:p w14:paraId="61F73AEC">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合同金额</w:t>
            </w:r>
          </w:p>
        </w:tc>
        <w:tc>
          <w:tcPr>
            <w:tcW w:w="1236" w:type="dxa"/>
            <w:noWrap w:val="0"/>
            <w:vAlign w:val="top"/>
          </w:tcPr>
          <w:p w14:paraId="00EF91FC">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完成时间</w:t>
            </w:r>
          </w:p>
        </w:tc>
        <w:tc>
          <w:tcPr>
            <w:tcW w:w="1236" w:type="dxa"/>
            <w:noWrap w:val="0"/>
            <w:vAlign w:val="top"/>
          </w:tcPr>
          <w:p w14:paraId="00037634">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验收情况</w:t>
            </w:r>
          </w:p>
        </w:tc>
        <w:tc>
          <w:tcPr>
            <w:tcW w:w="1236" w:type="dxa"/>
            <w:noWrap w:val="0"/>
            <w:vAlign w:val="top"/>
          </w:tcPr>
          <w:p w14:paraId="564C00C2">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业主单位</w:t>
            </w:r>
          </w:p>
        </w:tc>
        <w:tc>
          <w:tcPr>
            <w:tcW w:w="2160" w:type="dxa"/>
            <w:noWrap w:val="0"/>
            <w:vAlign w:val="top"/>
          </w:tcPr>
          <w:p w14:paraId="372EACE3">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联系人及联系电话</w:t>
            </w:r>
          </w:p>
        </w:tc>
      </w:tr>
      <w:tr w14:paraId="1285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23E61E86">
            <w:pPr>
              <w:spacing w:before="156" w:after="156" w:line="400" w:lineRule="exact"/>
              <w:rPr>
                <w:rFonts w:ascii="宋体" w:hAnsi="宋体"/>
                <w:color w:val="auto"/>
                <w:sz w:val="21"/>
                <w:szCs w:val="21"/>
                <w:highlight w:val="none"/>
              </w:rPr>
            </w:pPr>
          </w:p>
        </w:tc>
        <w:tc>
          <w:tcPr>
            <w:tcW w:w="1236" w:type="dxa"/>
            <w:noWrap w:val="0"/>
            <w:vAlign w:val="top"/>
          </w:tcPr>
          <w:p w14:paraId="4FEC340D">
            <w:pPr>
              <w:spacing w:before="156" w:after="156" w:line="400" w:lineRule="exact"/>
              <w:rPr>
                <w:rFonts w:ascii="宋体" w:hAnsi="宋体"/>
                <w:color w:val="auto"/>
                <w:sz w:val="21"/>
                <w:szCs w:val="21"/>
                <w:highlight w:val="none"/>
              </w:rPr>
            </w:pPr>
          </w:p>
        </w:tc>
        <w:tc>
          <w:tcPr>
            <w:tcW w:w="1236" w:type="dxa"/>
            <w:noWrap w:val="0"/>
            <w:vAlign w:val="top"/>
          </w:tcPr>
          <w:p w14:paraId="61B5169A">
            <w:pPr>
              <w:spacing w:before="156" w:after="156" w:line="400" w:lineRule="exact"/>
              <w:rPr>
                <w:rFonts w:ascii="宋体" w:hAnsi="宋体"/>
                <w:color w:val="auto"/>
                <w:sz w:val="21"/>
                <w:szCs w:val="21"/>
                <w:highlight w:val="none"/>
              </w:rPr>
            </w:pPr>
          </w:p>
        </w:tc>
        <w:tc>
          <w:tcPr>
            <w:tcW w:w="1236" w:type="dxa"/>
            <w:noWrap w:val="0"/>
            <w:vAlign w:val="top"/>
          </w:tcPr>
          <w:p w14:paraId="7CA2323E">
            <w:pPr>
              <w:spacing w:before="156" w:after="156" w:line="400" w:lineRule="exact"/>
              <w:rPr>
                <w:rFonts w:ascii="宋体" w:hAnsi="宋体"/>
                <w:color w:val="auto"/>
                <w:sz w:val="21"/>
                <w:szCs w:val="21"/>
                <w:highlight w:val="none"/>
              </w:rPr>
            </w:pPr>
          </w:p>
        </w:tc>
        <w:tc>
          <w:tcPr>
            <w:tcW w:w="1236" w:type="dxa"/>
            <w:noWrap w:val="0"/>
            <w:vAlign w:val="top"/>
          </w:tcPr>
          <w:p w14:paraId="6D926E06">
            <w:pPr>
              <w:spacing w:before="156" w:after="156" w:line="400" w:lineRule="exact"/>
              <w:rPr>
                <w:rFonts w:ascii="宋体" w:hAnsi="宋体"/>
                <w:color w:val="auto"/>
                <w:sz w:val="21"/>
                <w:szCs w:val="21"/>
                <w:highlight w:val="none"/>
              </w:rPr>
            </w:pPr>
          </w:p>
        </w:tc>
        <w:tc>
          <w:tcPr>
            <w:tcW w:w="1236" w:type="dxa"/>
            <w:noWrap w:val="0"/>
            <w:vAlign w:val="top"/>
          </w:tcPr>
          <w:p w14:paraId="7C46916F">
            <w:pPr>
              <w:spacing w:before="156" w:after="156" w:line="400" w:lineRule="exact"/>
              <w:rPr>
                <w:rFonts w:ascii="宋体" w:hAnsi="宋体"/>
                <w:color w:val="auto"/>
                <w:sz w:val="21"/>
                <w:szCs w:val="21"/>
                <w:highlight w:val="none"/>
              </w:rPr>
            </w:pPr>
          </w:p>
        </w:tc>
        <w:tc>
          <w:tcPr>
            <w:tcW w:w="2160" w:type="dxa"/>
            <w:noWrap w:val="0"/>
            <w:vAlign w:val="top"/>
          </w:tcPr>
          <w:p w14:paraId="157F08B8">
            <w:pPr>
              <w:spacing w:before="156" w:after="156" w:line="400" w:lineRule="exact"/>
              <w:rPr>
                <w:rFonts w:ascii="宋体" w:hAnsi="宋体"/>
                <w:color w:val="auto"/>
                <w:sz w:val="21"/>
                <w:szCs w:val="21"/>
                <w:highlight w:val="none"/>
              </w:rPr>
            </w:pPr>
          </w:p>
        </w:tc>
      </w:tr>
      <w:tr w14:paraId="5ED9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11B7B2E4">
            <w:pPr>
              <w:spacing w:before="156" w:after="156" w:line="400" w:lineRule="exact"/>
              <w:rPr>
                <w:rFonts w:ascii="宋体" w:hAnsi="宋体"/>
                <w:color w:val="auto"/>
                <w:sz w:val="21"/>
                <w:szCs w:val="21"/>
                <w:highlight w:val="none"/>
              </w:rPr>
            </w:pPr>
          </w:p>
        </w:tc>
        <w:tc>
          <w:tcPr>
            <w:tcW w:w="1236" w:type="dxa"/>
            <w:noWrap w:val="0"/>
            <w:vAlign w:val="top"/>
          </w:tcPr>
          <w:p w14:paraId="308115D6">
            <w:pPr>
              <w:spacing w:before="156" w:after="156" w:line="400" w:lineRule="exact"/>
              <w:rPr>
                <w:rFonts w:ascii="宋体" w:hAnsi="宋体"/>
                <w:color w:val="auto"/>
                <w:sz w:val="21"/>
                <w:szCs w:val="21"/>
                <w:highlight w:val="none"/>
              </w:rPr>
            </w:pPr>
          </w:p>
        </w:tc>
        <w:tc>
          <w:tcPr>
            <w:tcW w:w="1236" w:type="dxa"/>
            <w:noWrap w:val="0"/>
            <w:vAlign w:val="top"/>
          </w:tcPr>
          <w:p w14:paraId="70BCF93B">
            <w:pPr>
              <w:spacing w:before="156" w:after="156" w:line="400" w:lineRule="exact"/>
              <w:rPr>
                <w:rFonts w:ascii="宋体" w:hAnsi="宋体"/>
                <w:color w:val="auto"/>
                <w:sz w:val="21"/>
                <w:szCs w:val="21"/>
                <w:highlight w:val="none"/>
              </w:rPr>
            </w:pPr>
          </w:p>
        </w:tc>
        <w:tc>
          <w:tcPr>
            <w:tcW w:w="1236" w:type="dxa"/>
            <w:noWrap w:val="0"/>
            <w:vAlign w:val="top"/>
          </w:tcPr>
          <w:p w14:paraId="3A0F8E06">
            <w:pPr>
              <w:spacing w:before="156" w:after="156" w:line="400" w:lineRule="exact"/>
              <w:rPr>
                <w:rFonts w:ascii="宋体" w:hAnsi="宋体"/>
                <w:color w:val="auto"/>
                <w:sz w:val="21"/>
                <w:szCs w:val="21"/>
                <w:highlight w:val="none"/>
              </w:rPr>
            </w:pPr>
          </w:p>
        </w:tc>
        <w:tc>
          <w:tcPr>
            <w:tcW w:w="1236" w:type="dxa"/>
            <w:noWrap w:val="0"/>
            <w:vAlign w:val="top"/>
          </w:tcPr>
          <w:p w14:paraId="485DE187">
            <w:pPr>
              <w:spacing w:before="156" w:after="156" w:line="400" w:lineRule="exact"/>
              <w:rPr>
                <w:rFonts w:ascii="宋体" w:hAnsi="宋体"/>
                <w:color w:val="auto"/>
                <w:sz w:val="21"/>
                <w:szCs w:val="21"/>
                <w:highlight w:val="none"/>
              </w:rPr>
            </w:pPr>
          </w:p>
        </w:tc>
        <w:tc>
          <w:tcPr>
            <w:tcW w:w="1236" w:type="dxa"/>
            <w:noWrap w:val="0"/>
            <w:vAlign w:val="top"/>
          </w:tcPr>
          <w:p w14:paraId="099C264E">
            <w:pPr>
              <w:spacing w:before="156" w:after="156" w:line="400" w:lineRule="exact"/>
              <w:rPr>
                <w:rFonts w:ascii="宋体" w:hAnsi="宋体"/>
                <w:color w:val="auto"/>
                <w:sz w:val="21"/>
                <w:szCs w:val="21"/>
                <w:highlight w:val="none"/>
              </w:rPr>
            </w:pPr>
          </w:p>
        </w:tc>
        <w:tc>
          <w:tcPr>
            <w:tcW w:w="2160" w:type="dxa"/>
            <w:noWrap w:val="0"/>
            <w:vAlign w:val="top"/>
          </w:tcPr>
          <w:p w14:paraId="4A739A20">
            <w:pPr>
              <w:spacing w:before="156" w:after="156" w:line="400" w:lineRule="exact"/>
              <w:rPr>
                <w:rFonts w:ascii="宋体" w:hAnsi="宋体"/>
                <w:color w:val="auto"/>
                <w:sz w:val="21"/>
                <w:szCs w:val="21"/>
                <w:highlight w:val="none"/>
              </w:rPr>
            </w:pPr>
          </w:p>
        </w:tc>
      </w:tr>
      <w:tr w14:paraId="71EE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1E0BCB27">
            <w:pPr>
              <w:spacing w:before="156" w:after="156" w:line="400" w:lineRule="exact"/>
              <w:rPr>
                <w:rFonts w:ascii="宋体" w:hAnsi="宋体"/>
                <w:color w:val="auto"/>
                <w:sz w:val="21"/>
                <w:szCs w:val="21"/>
                <w:highlight w:val="none"/>
              </w:rPr>
            </w:pPr>
          </w:p>
        </w:tc>
        <w:tc>
          <w:tcPr>
            <w:tcW w:w="1236" w:type="dxa"/>
            <w:noWrap w:val="0"/>
            <w:vAlign w:val="top"/>
          </w:tcPr>
          <w:p w14:paraId="655C970C">
            <w:pPr>
              <w:spacing w:before="156" w:after="156" w:line="400" w:lineRule="exact"/>
              <w:rPr>
                <w:rFonts w:ascii="宋体" w:hAnsi="宋体"/>
                <w:color w:val="auto"/>
                <w:sz w:val="21"/>
                <w:szCs w:val="21"/>
                <w:highlight w:val="none"/>
              </w:rPr>
            </w:pPr>
          </w:p>
        </w:tc>
        <w:tc>
          <w:tcPr>
            <w:tcW w:w="1236" w:type="dxa"/>
            <w:noWrap w:val="0"/>
            <w:vAlign w:val="top"/>
          </w:tcPr>
          <w:p w14:paraId="4B7D4DC2">
            <w:pPr>
              <w:spacing w:before="156" w:after="156" w:line="400" w:lineRule="exact"/>
              <w:rPr>
                <w:rFonts w:ascii="宋体" w:hAnsi="宋体"/>
                <w:color w:val="auto"/>
                <w:sz w:val="21"/>
                <w:szCs w:val="21"/>
                <w:highlight w:val="none"/>
              </w:rPr>
            </w:pPr>
          </w:p>
        </w:tc>
        <w:tc>
          <w:tcPr>
            <w:tcW w:w="1236" w:type="dxa"/>
            <w:noWrap w:val="0"/>
            <w:vAlign w:val="top"/>
          </w:tcPr>
          <w:p w14:paraId="78831898">
            <w:pPr>
              <w:spacing w:before="156" w:after="156" w:line="400" w:lineRule="exact"/>
              <w:rPr>
                <w:rFonts w:ascii="宋体" w:hAnsi="宋体"/>
                <w:color w:val="auto"/>
                <w:sz w:val="21"/>
                <w:szCs w:val="21"/>
                <w:highlight w:val="none"/>
              </w:rPr>
            </w:pPr>
          </w:p>
        </w:tc>
        <w:tc>
          <w:tcPr>
            <w:tcW w:w="1236" w:type="dxa"/>
            <w:noWrap w:val="0"/>
            <w:vAlign w:val="top"/>
          </w:tcPr>
          <w:p w14:paraId="540F763E">
            <w:pPr>
              <w:spacing w:before="156" w:after="156" w:line="400" w:lineRule="exact"/>
              <w:rPr>
                <w:rFonts w:ascii="宋体" w:hAnsi="宋体"/>
                <w:color w:val="auto"/>
                <w:sz w:val="21"/>
                <w:szCs w:val="21"/>
                <w:highlight w:val="none"/>
              </w:rPr>
            </w:pPr>
          </w:p>
        </w:tc>
        <w:tc>
          <w:tcPr>
            <w:tcW w:w="1236" w:type="dxa"/>
            <w:noWrap w:val="0"/>
            <w:vAlign w:val="top"/>
          </w:tcPr>
          <w:p w14:paraId="510DAEFB">
            <w:pPr>
              <w:spacing w:before="156" w:after="156" w:line="400" w:lineRule="exact"/>
              <w:rPr>
                <w:rFonts w:ascii="宋体" w:hAnsi="宋体"/>
                <w:color w:val="auto"/>
                <w:sz w:val="21"/>
                <w:szCs w:val="21"/>
                <w:highlight w:val="none"/>
              </w:rPr>
            </w:pPr>
          </w:p>
        </w:tc>
        <w:tc>
          <w:tcPr>
            <w:tcW w:w="2160" w:type="dxa"/>
            <w:noWrap w:val="0"/>
            <w:vAlign w:val="top"/>
          </w:tcPr>
          <w:p w14:paraId="4BACF41D">
            <w:pPr>
              <w:spacing w:before="156" w:after="156" w:line="400" w:lineRule="exact"/>
              <w:rPr>
                <w:rFonts w:ascii="宋体" w:hAnsi="宋体"/>
                <w:color w:val="auto"/>
                <w:sz w:val="21"/>
                <w:szCs w:val="21"/>
                <w:highlight w:val="none"/>
              </w:rPr>
            </w:pPr>
          </w:p>
        </w:tc>
      </w:tr>
      <w:tr w14:paraId="3410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582E2A83">
            <w:pPr>
              <w:spacing w:before="156" w:after="156" w:line="400" w:lineRule="exact"/>
              <w:rPr>
                <w:rFonts w:ascii="宋体" w:hAnsi="宋体"/>
                <w:color w:val="auto"/>
                <w:sz w:val="21"/>
                <w:szCs w:val="21"/>
                <w:highlight w:val="none"/>
              </w:rPr>
            </w:pPr>
          </w:p>
        </w:tc>
        <w:tc>
          <w:tcPr>
            <w:tcW w:w="1236" w:type="dxa"/>
            <w:noWrap w:val="0"/>
            <w:vAlign w:val="top"/>
          </w:tcPr>
          <w:p w14:paraId="1055C2DA">
            <w:pPr>
              <w:spacing w:before="156" w:after="156" w:line="400" w:lineRule="exact"/>
              <w:rPr>
                <w:rFonts w:ascii="宋体" w:hAnsi="宋体"/>
                <w:color w:val="auto"/>
                <w:sz w:val="21"/>
                <w:szCs w:val="21"/>
                <w:highlight w:val="none"/>
              </w:rPr>
            </w:pPr>
          </w:p>
        </w:tc>
        <w:tc>
          <w:tcPr>
            <w:tcW w:w="1236" w:type="dxa"/>
            <w:noWrap w:val="0"/>
            <w:vAlign w:val="top"/>
          </w:tcPr>
          <w:p w14:paraId="5A579FD4">
            <w:pPr>
              <w:spacing w:before="156" w:after="156" w:line="400" w:lineRule="exact"/>
              <w:rPr>
                <w:rFonts w:ascii="宋体" w:hAnsi="宋体"/>
                <w:color w:val="auto"/>
                <w:sz w:val="21"/>
                <w:szCs w:val="21"/>
                <w:highlight w:val="none"/>
              </w:rPr>
            </w:pPr>
          </w:p>
        </w:tc>
        <w:tc>
          <w:tcPr>
            <w:tcW w:w="1236" w:type="dxa"/>
            <w:noWrap w:val="0"/>
            <w:vAlign w:val="top"/>
          </w:tcPr>
          <w:p w14:paraId="3747AD75">
            <w:pPr>
              <w:spacing w:before="156" w:after="156" w:line="400" w:lineRule="exact"/>
              <w:rPr>
                <w:rFonts w:ascii="宋体" w:hAnsi="宋体"/>
                <w:color w:val="auto"/>
                <w:sz w:val="21"/>
                <w:szCs w:val="21"/>
                <w:highlight w:val="none"/>
              </w:rPr>
            </w:pPr>
          </w:p>
        </w:tc>
        <w:tc>
          <w:tcPr>
            <w:tcW w:w="1236" w:type="dxa"/>
            <w:noWrap w:val="0"/>
            <w:vAlign w:val="top"/>
          </w:tcPr>
          <w:p w14:paraId="54C8DCA2">
            <w:pPr>
              <w:spacing w:before="156" w:after="156" w:line="400" w:lineRule="exact"/>
              <w:rPr>
                <w:rFonts w:ascii="宋体" w:hAnsi="宋体"/>
                <w:color w:val="auto"/>
                <w:sz w:val="21"/>
                <w:szCs w:val="21"/>
                <w:highlight w:val="none"/>
              </w:rPr>
            </w:pPr>
          </w:p>
        </w:tc>
        <w:tc>
          <w:tcPr>
            <w:tcW w:w="1236" w:type="dxa"/>
            <w:noWrap w:val="0"/>
            <w:vAlign w:val="top"/>
          </w:tcPr>
          <w:p w14:paraId="1263DB29">
            <w:pPr>
              <w:spacing w:before="156" w:after="156" w:line="400" w:lineRule="exact"/>
              <w:rPr>
                <w:rFonts w:ascii="宋体" w:hAnsi="宋体"/>
                <w:color w:val="auto"/>
                <w:sz w:val="21"/>
                <w:szCs w:val="21"/>
                <w:highlight w:val="none"/>
              </w:rPr>
            </w:pPr>
          </w:p>
        </w:tc>
        <w:tc>
          <w:tcPr>
            <w:tcW w:w="2160" w:type="dxa"/>
            <w:noWrap w:val="0"/>
            <w:vAlign w:val="top"/>
          </w:tcPr>
          <w:p w14:paraId="6A26750E">
            <w:pPr>
              <w:spacing w:before="156" w:after="156" w:line="400" w:lineRule="exact"/>
              <w:rPr>
                <w:rFonts w:ascii="宋体" w:hAnsi="宋体"/>
                <w:color w:val="auto"/>
                <w:sz w:val="21"/>
                <w:szCs w:val="21"/>
                <w:highlight w:val="none"/>
              </w:rPr>
            </w:pPr>
          </w:p>
        </w:tc>
      </w:tr>
    </w:tbl>
    <w:p w14:paraId="646B98ED">
      <w:pPr>
        <w:spacing w:before="156" w:after="156"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（此表可延长）</w:t>
      </w:r>
    </w:p>
    <w:p w14:paraId="40CD7FBA">
      <w:pPr>
        <w:spacing w:line="360" w:lineRule="auto"/>
        <w:ind w:left="360" w:leftChars="150"/>
        <w:rPr>
          <w:rFonts w:hint="eastAsia" w:ascii="宋体" w:hAnsi="宋体"/>
          <w:color w:val="auto"/>
          <w:sz w:val="21"/>
          <w:szCs w:val="21"/>
          <w:highlight w:val="none"/>
        </w:rPr>
      </w:pPr>
      <w:r>
        <w:rPr>
          <w:rFonts w:hint="eastAsia" w:ascii="宋体" w:hAnsi="宋体"/>
          <w:color w:val="auto"/>
          <w:sz w:val="21"/>
          <w:szCs w:val="21"/>
          <w:highlight w:val="none"/>
        </w:rPr>
        <w:t>注：因涉及商务评分，本表后应附商务评分要求的证明材料复印件，不提供不得分。</w:t>
      </w:r>
    </w:p>
    <w:p w14:paraId="7DDB8232">
      <w:pPr>
        <w:spacing w:line="360" w:lineRule="auto"/>
        <w:ind w:left="360" w:leftChars="150"/>
        <w:rPr>
          <w:rFonts w:hint="eastAsia" w:ascii="宋体" w:hAnsi="宋体"/>
          <w:color w:val="auto"/>
          <w:sz w:val="21"/>
          <w:szCs w:val="21"/>
          <w:highlight w:val="none"/>
        </w:rPr>
      </w:pPr>
    </w:p>
    <w:p w14:paraId="390FCDB0">
      <w:pPr>
        <w:spacing w:line="360" w:lineRule="auto"/>
        <w:ind w:left="360" w:leftChars="150"/>
        <w:rPr>
          <w:rFonts w:hint="eastAsia" w:ascii="宋体" w:hAnsi="宋体"/>
          <w:color w:val="auto"/>
          <w:sz w:val="21"/>
          <w:szCs w:val="21"/>
          <w:highlight w:val="none"/>
        </w:rPr>
      </w:pPr>
    </w:p>
    <w:p w14:paraId="7596015B">
      <w:pPr>
        <w:spacing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5536071E">
      <w:pPr>
        <w:spacing w:line="360" w:lineRule="auto"/>
        <w:ind w:left="360" w:leftChars="150"/>
        <w:rPr>
          <w:rFonts w:ascii="宋体" w:hAnsi="宋体" w:cs="Arial"/>
          <w:color w:val="auto"/>
          <w:sz w:val="21"/>
          <w:szCs w:val="21"/>
          <w:highlight w:val="none"/>
        </w:rPr>
      </w:pPr>
    </w:p>
    <w:p w14:paraId="6B1FC9FE">
      <w:pPr>
        <w:spacing w:line="360" w:lineRule="auto"/>
        <w:ind w:left="360" w:leftChars="150"/>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u w:val="single"/>
        </w:rPr>
        <w:t xml:space="preserve">            </w:t>
      </w:r>
    </w:p>
    <w:p w14:paraId="3A413E4E">
      <w:pPr>
        <w:spacing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 xml:space="preserve"> </w:t>
      </w:r>
    </w:p>
    <w:p w14:paraId="1F68F8D3">
      <w:pPr>
        <w:spacing w:before="156" w:after="156" w:line="360" w:lineRule="auto"/>
        <w:ind w:left="360" w:leftChars="150"/>
        <w:rPr>
          <w:rFonts w:ascii="宋体" w:hAnsi="宋体" w:cs="Arial"/>
          <w:color w:val="auto"/>
          <w:sz w:val="21"/>
          <w:szCs w:val="21"/>
          <w:highlight w:val="none"/>
        </w:rPr>
      </w:pPr>
      <w:r>
        <w:rPr>
          <w:rFonts w:hint="eastAsia" w:ascii="宋体" w:hAnsi="宋体" w:cs="Arial"/>
          <w:color w:val="auto"/>
          <w:sz w:val="21"/>
          <w:szCs w:val="21"/>
          <w:highlight w:val="none"/>
        </w:rPr>
        <w:t>日  期：</w:t>
      </w:r>
    </w:p>
    <w:p w14:paraId="7F6B6220">
      <w:pPr>
        <w:spacing w:before="156" w:after="156" w:line="400" w:lineRule="exact"/>
        <w:rPr>
          <w:rFonts w:ascii="宋体" w:hAnsi="宋体" w:cs="Arial"/>
          <w:color w:val="auto"/>
          <w:sz w:val="21"/>
          <w:szCs w:val="21"/>
          <w:highlight w:val="none"/>
        </w:rPr>
      </w:pPr>
    </w:p>
    <w:bookmarkEnd w:id="62"/>
    <w:p w14:paraId="7EBEFE5F">
      <w:pPr>
        <w:pStyle w:val="3"/>
        <w:keepNext w:val="0"/>
        <w:keepLines w:val="0"/>
        <w:widowControl/>
        <w:spacing w:before="188" w:after="188" w:line="4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br w:type="page"/>
      </w:r>
      <w:bookmarkStart w:id="69" w:name="_Toc357005182"/>
      <w:bookmarkStart w:id="70" w:name="_Toc298421269"/>
      <w:r>
        <w:rPr>
          <w:rFonts w:hint="eastAsia" w:ascii="宋体" w:hAnsi="宋体" w:eastAsia="宋体"/>
          <w:color w:val="auto"/>
          <w:sz w:val="21"/>
          <w:szCs w:val="21"/>
          <w:highlight w:val="none"/>
        </w:rPr>
        <w:t>4-1</w:t>
      </w:r>
      <w:bookmarkStart w:id="71" w:name="_Toc5630888"/>
      <w:bookmarkStart w:id="72" w:name="_Toc368513838"/>
      <w:r>
        <w:rPr>
          <w:rFonts w:hint="eastAsia" w:ascii="宋体" w:hAnsi="宋体" w:eastAsia="宋体"/>
          <w:color w:val="auto"/>
          <w:sz w:val="21"/>
          <w:szCs w:val="21"/>
          <w:highlight w:val="none"/>
        </w:rPr>
        <w:t>1   承诺书</w:t>
      </w:r>
      <w:bookmarkEnd w:id="69"/>
      <w:bookmarkEnd w:id="70"/>
      <w:bookmarkEnd w:id="71"/>
      <w:bookmarkEnd w:id="72"/>
    </w:p>
    <w:p w14:paraId="5222624D">
      <w:pPr>
        <w:spacing w:line="360" w:lineRule="auto"/>
        <w:rPr>
          <w:rFonts w:ascii="宋体" w:hAnsi="宋体"/>
          <w:color w:val="auto"/>
          <w:sz w:val="21"/>
          <w:szCs w:val="21"/>
          <w:highlight w:val="none"/>
        </w:rPr>
      </w:pPr>
    </w:p>
    <w:p w14:paraId="28F92B90">
      <w:pPr>
        <w:spacing w:line="360" w:lineRule="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color w:val="auto"/>
          <w:sz w:val="21"/>
          <w:szCs w:val="21"/>
          <w:highlight w:val="none"/>
        </w:rPr>
        <w:t>广东志正招标有限公司：</w:t>
      </w:r>
    </w:p>
    <w:p w14:paraId="4A55EC29">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如果我方在贵公司组织的</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（项目名称）</w:t>
      </w:r>
      <w:r>
        <w:rPr>
          <w:rFonts w:ascii="宋体" w:hAnsi="宋体"/>
          <w:color w:val="auto"/>
          <w:sz w:val="21"/>
          <w:szCs w:val="21"/>
          <w:highlight w:val="none"/>
          <w:u w:val="singl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）招标中获中标，我方保证在收取《中标通知书》后，按招标文件规定向贵公司交纳招标代理服务费。</w:t>
      </w:r>
    </w:p>
    <w:p w14:paraId="7ECFFE95">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广东志正招标有限公司的要求办理支付手续；不足部分由甲方在支付我方的中标合同款中代为扣付，并愿承担全部由此引起的法律责任。</w:t>
      </w:r>
    </w:p>
    <w:p w14:paraId="0FA09255">
      <w:pPr>
        <w:spacing w:line="360" w:lineRule="auto"/>
        <w:ind w:firstLine="405"/>
        <w:rPr>
          <w:rFonts w:ascii="宋体" w:hAnsi="宋体"/>
          <w:color w:val="auto"/>
          <w:sz w:val="21"/>
          <w:szCs w:val="21"/>
          <w:highlight w:val="none"/>
        </w:rPr>
      </w:pPr>
      <w:r>
        <w:rPr>
          <w:rFonts w:hint="eastAsia" w:ascii="宋体" w:hAnsi="宋体"/>
          <w:color w:val="auto"/>
          <w:sz w:val="21"/>
          <w:szCs w:val="21"/>
          <w:highlight w:val="none"/>
        </w:rPr>
        <w:t>特此承诺！</w:t>
      </w:r>
    </w:p>
    <w:p w14:paraId="0A8BD0A4">
      <w:pPr>
        <w:spacing w:line="360" w:lineRule="auto"/>
        <w:ind w:firstLine="405"/>
        <w:rPr>
          <w:rFonts w:ascii="宋体" w:hAnsi="宋体"/>
          <w:color w:val="auto"/>
          <w:sz w:val="21"/>
          <w:szCs w:val="21"/>
          <w:highlight w:val="none"/>
        </w:rPr>
      </w:pPr>
    </w:p>
    <w:p w14:paraId="74CBD590">
      <w:pPr>
        <w:spacing w:line="360" w:lineRule="auto"/>
        <w:ind w:firstLine="405"/>
        <w:rPr>
          <w:rFonts w:ascii="宋体" w:hAnsi="宋体"/>
          <w:color w:val="auto"/>
          <w:sz w:val="21"/>
          <w:szCs w:val="21"/>
          <w:highlight w:val="none"/>
        </w:rPr>
      </w:pPr>
    </w:p>
    <w:p w14:paraId="17B24723">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投标人法定名称（公章）：</w:t>
      </w:r>
    </w:p>
    <w:p w14:paraId="0A0F921B">
      <w:pPr>
        <w:spacing w:line="360" w:lineRule="auto"/>
        <w:ind w:left="5386" w:leftChars="2244"/>
        <w:jc w:val="left"/>
        <w:rPr>
          <w:rFonts w:ascii="宋体" w:hAnsi="宋体"/>
          <w:color w:val="auto"/>
          <w:sz w:val="21"/>
          <w:szCs w:val="21"/>
          <w:highlight w:val="none"/>
        </w:rPr>
      </w:pPr>
    </w:p>
    <w:p w14:paraId="146522C4">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投标人法定地址：</w:t>
      </w:r>
    </w:p>
    <w:p w14:paraId="05F56E88">
      <w:pPr>
        <w:spacing w:line="360" w:lineRule="auto"/>
        <w:ind w:left="5386" w:leftChars="2244" w:right="420"/>
        <w:jc w:val="left"/>
        <w:rPr>
          <w:rFonts w:ascii="宋体" w:hAnsi="宋体"/>
          <w:color w:val="auto"/>
          <w:sz w:val="21"/>
          <w:szCs w:val="21"/>
          <w:highlight w:val="none"/>
        </w:rPr>
      </w:pPr>
    </w:p>
    <w:p w14:paraId="60A761FB">
      <w:pPr>
        <w:spacing w:line="360" w:lineRule="auto"/>
        <w:ind w:left="5386" w:leftChars="2244" w:right="420"/>
        <w:jc w:val="left"/>
        <w:rPr>
          <w:rFonts w:ascii="宋体" w:hAnsi="宋体"/>
          <w:color w:val="auto"/>
          <w:sz w:val="21"/>
          <w:szCs w:val="21"/>
          <w:highlight w:val="none"/>
        </w:rPr>
      </w:pPr>
      <w:r>
        <w:rPr>
          <w:rFonts w:hint="eastAsia" w:ascii="宋体" w:hAnsi="宋体"/>
          <w:color w:val="auto"/>
          <w:sz w:val="21"/>
          <w:szCs w:val="21"/>
          <w:highlight w:val="none"/>
        </w:rPr>
        <w:t>投标人授权代表（签字或印鉴）：</w:t>
      </w:r>
    </w:p>
    <w:p w14:paraId="4A389475">
      <w:pPr>
        <w:spacing w:line="360" w:lineRule="auto"/>
        <w:ind w:left="5386" w:leftChars="2244"/>
        <w:jc w:val="left"/>
        <w:rPr>
          <w:rFonts w:ascii="宋体" w:hAnsi="宋体"/>
          <w:color w:val="auto"/>
          <w:sz w:val="21"/>
          <w:szCs w:val="21"/>
          <w:highlight w:val="none"/>
        </w:rPr>
      </w:pPr>
    </w:p>
    <w:p w14:paraId="2B44C3D2">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电    话：</w:t>
      </w:r>
    </w:p>
    <w:p w14:paraId="5845A11A">
      <w:pPr>
        <w:spacing w:line="360" w:lineRule="auto"/>
        <w:ind w:left="5386" w:leftChars="2244"/>
        <w:jc w:val="left"/>
        <w:rPr>
          <w:rFonts w:ascii="宋体" w:hAnsi="宋体"/>
          <w:color w:val="auto"/>
          <w:sz w:val="21"/>
          <w:szCs w:val="21"/>
          <w:highlight w:val="none"/>
        </w:rPr>
      </w:pPr>
    </w:p>
    <w:p w14:paraId="0378651F">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传    真：</w:t>
      </w:r>
    </w:p>
    <w:p w14:paraId="70B5C65F">
      <w:pPr>
        <w:spacing w:line="360" w:lineRule="auto"/>
        <w:ind w:left="5386" w:leftChars="2244"/>
        <w:jc w:val="left"/>
        <w:rPr>
          <w:rFonts w:ascii="宋体" w:hAnsi="宋体"/>
          <w:color w:val="auto"/>
          <w:sz w:val="21"/>
          <w:szCs w:val="21"/>
          <w:highlight w:val="none"/>
        </w:rPr>
      </w:pPr>
    </w:p>
    <w:p w14:paraId="7E86FF0D">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承诺日期：</w:t>
      </w:r>
    </w:p>
    <w:p w14:paraId="0A2AC6BC">
      <w:pPr>
        <w:spacing w:line="400" w:lineRule="exact"/>
        <w:ind w:left="360" w:leftChars="150"/>
        <w:rPr>
          <w:rFonts w:ascii="宋体" w:hAnsi="宋体"/>
          <w:color w:val="auto"/>
          <w:sz w:val="21"/>
          <w:szCs w:val="21"/>
          <w:highlight w:val="none"/>
        </w:rPr>
      </w:pPr>
    </w:p>
    <w:p w14:paraId="4F7A3719">
      <w:pPr>
        <w:pStyle w:val="7"/>
        <w:rPr>
          <w:color w:val="auto"/>
          <w:sz w:val="21"/>
          <w:szCs w:val="21"/>
          <w:highlight w:val="none"/>
        </w:rPr>
      </w:pPr>
    </w:p>
    <w:p w14:paraId="07294931">
      <w:pPr>
        <w:rPr>
          <w:rFonts w:ascii="宋体" w:hAnsi="宋体"/>
          <w:color w:val="auto"/>
          <w:sz w:val="21"/>
          <w:szCs w:val="21"/>
          <w:highlight w:val="none"/>
        </w:rPr>
      </w:pPr>
    </w:p>
    <w:p w14:paraId="607747CB">
      <w:pPr>
        <w:pStyle w:val="7"/>
        <w:rPr>
          <w:color w:val="auto"/>
          <w:sz w:val="21"/>
          <w:szCs w:val="21"/>
          <w:highlight w:val="none"/>
        </w:rPr>
      </w:pPr>
    </w:p>
    <w:p w14:paraId="2B2D5101">
      <w:pPr>
        <w:pStyle w:val="3"/>
        <w:keepNext w:val="0"/>
        <w:keepLines w:val="0"/>
        <w:widowControl/>
        <w:spacing w:before="188" w:after="188" w:line="400" w:lineRule="exact"/>
        <w:ind w:left="180"/>
        <w:jc w:val="center"/>
        <w:rPr>
          <w:rFonts w:ascii="宋体" w:hAnsi="宋体" w:eastAsia="宋体"/>
          <w:color w:val="auto"/>
          <w:sz w:val="21"/>
          <w:szCs w:val="21"/>
          <w:highlight w:val="none"/>
        </w:rPr>
      </w:pPr>
      <w:bookmarkStart w:id="73" w:name="_Toc418851666"/>
      <w:bookmarkStart w:id="74" w:name="_Toc466987271"/>
      <w:bookmarkStart w:id="75" w:name="_Toc5630891"/>
      <w:r>
        <w:rPr>
          <w:rFonts w:hint="eastAsia" w:ascii="宋体" w:hAnsi="宋体" w:eastAsia="宋体"/>
          <w:color w:val="auto"/>
          <w:sz w:val="21"/>
          <w:szCs w:val="21"/>
          <w:highlight w:val="none"/>
        </w:rPr>
        <w:t>4-12制造商（总代理商）授权委托书（要求提交授权书时选用）</w:t>
      </w:r>
      <w:bookmarkEnd w:id="73"/>
      <w:bookmarkEnd w:id="74"/>
      <w:bookmarkEnd w:id="75"/>
    </w:p>
    <w:p w14:paraId="68BB879D">
      <w:pPr>
        <w:spacing w:line="360" w:lineRule="auto"/>
        <w:rPr>
          <w:rFonts w:ascii="宋体" w:hAnsi="宋体"/>
          <w:b/>
          <w:snapToGrid w:val="0"/>
          <w:color w:val="auto"/>
          <w:kern w:val="0"/>
          <w:sz w:val="21"/>
          <w:szCs w:val="21"/>
          <w:highlight w:val="none"/>
        </w:rPr>
      </w:pPr>
    </w:p>
    <w:p w14:paraId="6A66A3C7">
      <w:pPr>
        <w:spacing w:line="360" w:lineRule="auto"/>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致：（采购人或采购代理机构）</w:t>
      </w:r>
    </w:p>
    <w:p w14:paraId="6470CCDF">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作为制造（或总代理）</w:t>
      </w:r>
      <w:r>
        <w:rPr>
          <w:rFonts w:hint="eastAsia"/>
          <w:color w:val="auto"/>
          <w:sz w:val="21"/>
          <w:szCs w:val="21"/>
          <w:highlight w:val="none"/>
        </w:rPr>
        <w:t xml:space="preserve"> </w:t>
      </w:r>
      <w:r>
        <w:rPr>
          <w:rFonts w:hint="eastAsia"/>
          <w:color w:val="auto"/>
          <w:sz w:val="21"/>
          <w:szCs w:val="21"/>
          <w:highlight w:val="none"/>
          <w:u w:val="single"/>
        </w:rPr>
        <w:t xml:space="preserve">     （产品名称）   </w:t>
      </w:r>
      <w:r>
        <w:rPr>
          <w:rFonts w:hint="eastAsia" w:ascii="宋体" w:hAnsi="宋体"/>
          <w:snapToGrid w:val="0"/>
          <w:color w:val="auto"/>
          <w:kern w:val="0"/>
          <w:sz w:val="21"/>
          <w:szCs w:val="21"/>
          <w:highlight w:val="none"/>
        </w:rPr>
        <w:t>的</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（制造或总代理企业全称）</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我企业</w:t>
      </w:r>
      <w:r>
        <w:rPr>
          <w:rFonts w:hint="eastAsia" w:ascii="宋体" w:hAnsi="宋体"/>
          <w:snapToGrid w:val="0"/>
          <w:color w:val="auto"/>
          <w:kern w:val="0"/>
          <w:sz w:val="21"/>
          <w:szCs w:val="21"/>
          <w:highlight w:val="none"/>
        </w:rPr>
        <w:t>在此授权</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（投标人名称）    </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用我厂（公司）制造（或总代理）的</w:t>
      </w:r>
      <w:r>
        <w:rPr>
          <w:rFonts w:hint="eastAsia" w:ascii="宋体" w:hAnsi="宋体"/>
          <w:snapToGrid w:val="0"/>
          <w:color w:val="auto"/>
          <w:kern w:val="0"/>
          <w:sz w:val="21"/>
          <w:szCs w:val="21"/>
          <w:highlight w:val="none"/>
          <w:u w:val="single"/>
        </w:rPr>
        <w:t xml:space="preserve">   （</w:t>
      </w:r>
      <w:r>
        <w:rPr>
          <w:rFonts w:hint="eastAsia"/>
          <w:color w:val="auto"/>
          <w:sz w:val="21"/>
          <w:szCs w:val="21"/>
          <w:highlight w:val="none"/>
          <w:u w:val="single"/>
        </w:rPr>
        <w:t>产品名称</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的产品参加</w:t>
      </w:r>
      <w:r>
        <w:rPr>
          <w:rFonts w:hint="eastAsia" w:ascii="宋体" w:hAnsi="宋体"/>
          <w:snapToGrid w:val="0"/>
          <w:color w:val="auto"/>
          <w:kern w:val="0"/>
          <w:sz w:val="21"/>
          <w:szCs w:val="21"/>
          <w:highlight w:val="none"/>
          <w:u w:val="single"/>
        </w:rPr>
        <w:t xml:space="preserve">     （项目名称）        </w:t>
      </w:r>
      <w:r>
        <w:rPr>
          <w:rFonts w:hint="eastAsia" w:ascii="宋体" w:hAnsi="宋体"/>
          <w:snapToGrid w:val="0"/>
          <w:color w:val="auto"/>
          <w:kern w:val="0"/>
          <w:sz w:val="21"/>
          <w:szCs w:val="21"/>
          <w:highlight w:val="none"/>
        </w:rPr>
        <w:t>（项目编号：</w:t>
      </w:r>
      <w:r>
        <w:rPr>
          <w:rFonts w:hint="eastAsia" w:ascii="宋体"/>
          <w:bCs/>
          <w:color w:val="auto"/>
          <w:sz w:val="21"/>
          <w:szCs w:val="21"/>
          <w:highlight w:val="none"/>
          <w:u w:val="single"/>
        </w:rPr>
        <w:t xml:space="preserve">          </w:t>
      </w:r>
      <w:r>
        <w:rPr>
          <w:rFonts w:hint="eastAsia" w:ascii="宋体" w:hAnsi="宋体"/>
          <w:snapToGrid w:val="0"/>
          <w:color w:val="auto"/>
          <w:kern w:val="0"/>
          <w:sz w:val="21"/>
          <w:szCs w:val="21"/>
          <w:highlight w:val="none"/>
        </w:rPr>
        <w:t>）</w:t>
      </w:r>
      <w:r>
        <w:rPr>
          <w:rFonts w:ascii="宋体" w:hAnsi="宋体"/>
          <w:snapToGrid w:val="0"/>
          <w:color w:val="auto"/>
          <w:kern w:val="0"/>
          <w:sz w:val="21"/>
          <w:szCs w:val="21"/>
          <w:highlight w:val="none"/>
        </w:rPr>
        <w:t>采购活动</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提交投标函并签署政府采购合同。</w:t>
      </w:r>
    </w:p>
    <w:p w14:paraId="6483CA89">
      <w:pPr>
        <w:spacing w:line="360" w:lineRule="auto"/>
        <w:ind w:firstLine="420" w:firstLineChars="200"/>
        <w:rPr>
          <w:rFonts w:ascii="宋体" w:hAnsi="宋体"/>
          <w:color w:val="auto"/>
          <w:sz w:val="21"/>
          <w:szCs w:val="21"/>
          <w:highlight w:val="none"/>
        </w:rPr>
      </w:pPr>
      <w:r>
        <w:rPr>
          <w:rFonts w:hint="eastAsia" w:ascii="宋体" w:hAnsi="宋体"/>
          <w:snapToGrid w:val="0"/>
          <w:color w:val="auto"/>
          <w:kern w:val="0"/>
          <w:sz w:val="21"/>
          <w:szCs w:val="21"/>
          <w:highlight w:val="none"/>
        </w:rPr>
        <w:t>我厂（公司）郑重承诺：中标后我企业将无条件按照授权报价品种在交易期内保证货物的货源和质量，质保期为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年（以验收合格之日起计算），</w:t>
      </w:r>
      <w:r>
        <w:rPr>
          <w:rFonts w:hint="eastAsia" w:ascii="宋体" w:hAnsi="宋体"/>
          <w:color w:val="auto"/>
          <w:sz w:val="21"/>
          <w:szCs w:val="21"/>
          <w:highlight w:val="none"/>
        </w:rPr>
        <w:t>如有违反，依据《中华人民共和国招标投标法》、《中华人民共和国合同法》及招标采购相关法规及条例承担法律责任。</w:t>
      </w:r>
    </w:p>
    <w:p w14:paraId="2F2BA266">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授权期限为：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月起至本次中标货物采购期结束。</w:t>
      </w:r>
    </w:p>
    <w:p w14:paraId="6FC5A549">
      <w:pPr>
        <w:spacing w:line="360" w:lineRule="auto"/>
        <w:ind w:firstLine="382" w:firstLineChars="182"/>
        <w:rPr>
          <w:rFonts w:ascii="宋体" w:hAnsi="宋体"/>
          <w:snapToGrid w:val="0"/>
          <w:color w:val="auto"/>
          <w:kern w:val="0"/>
          <w:sz w:val="21"/>
          <w:szCs w:val="21"/>
          <w:highlight w:val="none"/>
        </w:rPr>
      </w:pP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合同规定的招标采购期限与本授权书的有效期限应一致。若</w:t>
      </w: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合同规定的招标采购期限延期，本授权书期限自动顺延到招标采购期限届满。</w:t>
      </w:r>
      <w:r>
        <w:rPr>
          <w:rFonts w:hint="eastAsia" w:ascii="宋体" w:hAnsi="宋体"/>
          <w:snapToGrid w:val="0"/>
          <w:color w:val="auto"/>
          <w:kern w:val="0"/>
          <w:sz w:val="21"/>
          <w:szCs w:val="21"/>
          <w:highlight w:val="none"/>
        </w:rPr>
        <w:t>此授权书一经授出，在投标截止期后将不作任何修改。</w:t>
      </w:r>
    </w:p>
    <w:p w14:paraId="0CBA1310">
      <w:pPr>
        <w:spacing w:line="360" w:lineRule="auto"/>
        <w:ind w:firstLine="382" w:firstLineChars="182"/>
        <w:rPr>
          <w:rFonts w:ascii="宋体" w:hAnsi="宋体"/>
          <w:snapToGrid w:val="0"/>
          <w:color w:val="auto"/>
          <w:kern w:val="0"/>
          <w:sz w:val="21"/>
          <w:szCs w:val="21"/>
          <w:highlight w:val="none"/>
        </w:rPr>
      </w:pPr>
    </w:p>
    <w:p w14:paraId="095A8030">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制造（或总代理）商名称（盖章）</w:t>
      </w:r>
      <w:r>
        <w:rPr>
          <w:rFonts w:ascii="宋体" w:hAnsi="宋体"/>
          <w:snapToGrid w:val="0"/>
          <w:color w:val="auto"/>
          <w:kern w:val="0"/>
          <w:sz w:val="21"/>
          <w:szCs w:val="21"/>
          <w:highlight w:val="none"/>
          <w:u w:val="single"/>
        </w:rPr>
        <w:t xml:space="preserve">                             </w:t>
      </w:r>
    </w:p>
    <w:p w14:paraId="6FF66CB2">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联系电话、传真：</w:t>
      </w:r>
      <w:r>
        <w:rPr>
          <w:rFonts w:ascii="宋体" w:hAnsi="宋体"/>
          <w:snapToGrid w:val="0"/>
          <w:color w:val="auto"/>
          <w:kern w:val="0"/>
          <w:sz w:val="21"/>
          <w:szCs w:val="21"/>
          <w:highlight w:val="none"/>
          <w:u w:val="single"/>
        </w:rPr>
        <w:t xml:space="preserve">                                                     </w:t>
      </w:r>
    </w:p>
    <w:p w14:paraId="739745A5">
      <w:pPr>
        <w:spacing w:line="440" w:lineRule="exac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日期：</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日</w:t>
      </w:r>
    </w:p>
    <w:p w14:paraId="57280AB0">
      <w:pPr>
        <w:spacing w:line="440" w:lineRule="exact"/>
        <w:rPr>
          <w:rFonts w:ascii="宋体" w:hAnsi="宋体"/>
          <w:snapToGrid w:val="0"/>
          <w:color w:val="auto"/>
          <w:kern w:val="0"/>
          <w:sz w:val="21"/>
          <w:szCs w:val="21"/>
          <w:highlight w:val="none"/>
        </w:rPr>
      </w:pPr>
    </w:p>
    <w:p w14:paraId="74E33DD9">
      <w:pPr>
        <w:spacing w:line="440" w:lineRule="exact"/>
        <w:rPr>
          <w:rFonts w:ascii="宋体" w:hAnsi="宋体"/>
          <w:b/>
          <w:color w:val="auto"/>
          <w:sz w:val="21"/>
          <w:szCs w:val="21"/>
          <w:highlight w:val="none"/>
        </w:rPr>
      </w:pPr>
      <w:r>
        <w:rPr>
          <w:rFonts w:hint="eastAsia" w:ascii="宋体" w:hAnsi="宋体"/>
          <w:b/>
          <w:color w:val="auto"/>
          <w:sz w:val="21"/>
          <w:szCs w:val="21"/>
          <w:highlight w:val="none"/>
        </w:rPr>
        <w:t>备注：如果设备制造商针对投标有固定格式和特殊纸张的授权函，投标人可使用设备制造商的官方格式授权函（必须加盖制造商公章），但必须保证授权函的真实性，要能证明设备制造商支持投标人参加本次投标活动，并保证假如中标供货/</w:t>
      </w:r>
      <w:r>
        <w:rPr>
          <w:rFonts w:hint="eastAsia" w:ascii="宋体" w:hAnsi="宋体" w:cs="Arial"/>
          <w:b/>
          <w:color w:val="auto"/>
          <w:kern w:val="44"/>
          <w:sz w:val="21"/>
          <w:szCs w:val="21"/>
          <w:highlight w:val="none"/>
        </w:rPr>
        <w:t>服务渠道合</w:t>
      </w:r>
      <w:r>
        <w:rPr>
          <w:rFonts w:hint="eastAsia" w:ascii="宋体" w:hAnsi="宋体"/>
          <w:b/>
          <w:color w:val="auto"/>
          <w:sz w:val="21"/>
          <w:szCs w:val="21"/>
          <w:highlight w:val="none"/>
        </w:rPr>
        <w:t>法。</w:t>
      </w:r>
    </w:p>
    <w:p w14:paraId="55E94F1E">
      <w:pPr>
        <w:spacing w:line="440" w:lineRule="exact"/>
        <w:rPr>
          <w:rFonts w:ascii="宋体" w:hAnsi="宋体"/>
          <w:color w:val="auto"/>
          <w:sz w:val="21"/>
          <w:szCs w:val="21"/>
          <w:highlight w:val="none"/>
        </w:rPr>
      </w:pPr>
    </w:p>
    <w:p w14:paraId="6B17C2C3">
      <w:pPr>
        <w:jc w:val="center"/>
        <w:rPr>
          <w:rFonts w:hint="eastAsia" w:ascii="宋体" w:hAnsi="宋体" w:cs="宋体"/>
          <w:b/>
          <w:color w:val="auto"/>
          <w:sz w:val="28"/>
          <w:szCs w:val="28"/>
          <w:highlight w:val="none"/>
        </w:rPr>
      </w:pPr>
      <w:r>
        <w:rPr>
          <w:rFonts w:ascii="宋体" w:hAnsi="宋体"/>
          <w:color w:val="auto"/>
          <w:sz w:val="21"/>
          <w:szCs w:val="21"/>
          <w:highlight w:val="none"/>
        </w:rPr>
        <w:br w:type="page"/>
      </w:r>
      <w:bookmarkStart w:id="76" w:name="_Toc5630893"/>
      <w:r>
        <w:rPr>
          <w:rFonts w:hint="eastAsia" w:ascii="宋体" w:hAnsi="宋体"/>
          <w:b/>
          <w:color w:val="auto"/>
          <w:highlight w:val="none"/>
        </w:rPr>
        <w:t xml:space="preserve">           </w:t>
      </w:r>
      <w:r>
        <w:rPr>
          <w:rFonts w:hint="eastAsia" w:ascii="宋体" w:hAnsi="宋体" w:cs="Arial"/>
          <w:b/>
          <w:color w:val="auto"/>
          <w:kern w:val="44"/>
          <w:sz w:val="21"/>
          <w:szCs w:val="21"/>
          <w:highlight w:val="none"/>
        </w:rPr>
        <w:t xml:space="preserve">     4-13关于具有履行合同所必需的设备和专业技术能力的声明</w:t>
      </w:r>
    </w:p>
    <w:p w14:paraId="6930830C">
      <w:pPr>
        <w:numPr>
          <w:ins w:id="37" w:author="作者" w:date="2017-02-23T15:46:00Z"/>
        </w:numPr>
        <w:spacing w:line="360" w:lineRule="auto"/>
        <w:rPr>
          <w:rFonts w:hint="eastAsia" w:ascii="宋体" w:hAnsi="宋体" w:cs="宋体"/>
          <w:color w:val="auto"/>
          <w:highlight w:val="none"/>
        </w:rPr>
      </w:pPr>
    </w:p>
    <w:p w14:paraId="31BE59FC">
      <w:pPr>
        <w:numPr>
          <w:ins w:id="38" w:author="作者" w:date="2017-02-23T15:46:00Z"/>
        </w:numPr>
        <w:spacing w:line="360" w:lineRule="auto"/>
        <w:rPr>
          <w:rFonts w:hint="eastAsia" w:ascii="宋体" w:hAnsi="宋体" w:cs="宋体"/>
          <w:b/>
          <w:bCs/>
          <w:color w:val="auto"/>
          <w:sz w:val="21"/>
          <w:szCs w:val="21"/>
          <w:highlight w:val="none"/>
          <w:u w:val="single"/>
        </w:rPr>
      </w:pPr>
      <w:r>
        <w:rPr>
          <w:rFonts w:hint="eastAsia" w:ascii="宋体" w:hAnsi="宋体" w:cs="宋体"/>
          <w:b/>
          <w:bCs/>
          <w:color w:val="auto"/>
          <w:highlight w:val="none"/>
          <w:u w:val="single"/>
        </w:rPr>
        <w:t>广</w:t>
      </w:r>
      <w:r>
        <w:rPr>
          <w:rFonts w:hint="eastAsia" w:ascii="宋体" w:hAnsi="宋体" w:cs="宋体"/>
          <w:b/>
          <w:bCs/>
          <w:color w:val="auto"/>
          <w:sz w:val="21"/>
          <w:szCs w:val="21"/>
          <w:highlight w:val="none"/>
          <w:u w:val="single"/>
        </w:rPr>
        <w:t>东志正招标有限公司/信宜市信宜中学：</w:t>
      </w:r>
    </w:p>
    <w:p w14:paraId="7320DB37">
      <w:pPr>
        <w:numPr>
          <w:ins w:id="39" w:author="作者" w:date="2017-02-23T15:46:00Z"/>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我方承诺：我方具有履行合同所必需的设备和专业技术能力，我单位为本项目实施提供履行合同必需设备和专业技术人员。如有任何虚假和不实，我方自愿放弃参与本次政府采购活动的资格并承担一切相关责任。</w:t>
      </w:r>
    </w:p>
    <w:p w14:paraId="42CBF6FF">
      <w:pPr>
        <w:pStyle w:val="1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特此声明。</w:t>
      </w:r>
    </w:p>
    <w:p w14:paraId="45A3E46A">
      <w:pPr>
        <w:numPr>
          <w:ins w:id="40" w:author="作者" w:date="2019-12-25T15:51:00Z"/>
        </w:numPr>
        <w:spacing w:line="360" w:lineRule="auto"/>
        <w:jc w:val="left"/>
        <w:rPr>
          <w:rFonts w:hint="eastAsia" w:ascii="宋体" w:hAnsi="宋体" w:cs="宋体"/>
          <w:color w:val="auto"/>
          <w:sz w:val="21"/>
          <w:szCs w:val="21"/>
          <w:highlight w:val="none"/>
        </w:rPr>
      </w:pPr>
    </w:p>
    <w:p w14:paraId="129BDB5B">
      <w:pPr>
        <w:numPr>
          <w:ins w:id="41" w:author="作者" w:date="2019-12-25T15:51:00Z"/>
        </w:numPr>
        <w:spacing w:line="360" w:lineRule="auto"/>
        <w:jc w:val="left"/>
        <w:rPr>
          <w:rFonts w:hint="eastAsia" w:ascii="宋体" w:hAnsi="宋体" w:cs="宋体"/>
          <w:color w:val="auto"/>
          <w:sz w:val="21"/>
          <w:szCs w:val="21"/>
          <w:highlight w:val="none"/>
        </w:rPr>
      </w:pPr>
    </w:p>
    <w:p w14:paraId="0640AE79">
      <w:pPr>
        <w:numPr>
          <w:ins w:id="42" w:author="作者" w:date="2019-12-25T15:51:00Z"/>
        </w:numPr>
        <w:spacing w:line="360" w:lineRule="auto"/>
        <w:jc w:val="left"/>
        <w:rPr>
          <w:rFonts w:hint="eastAsia" w:ascii="宋体" w:hAnsi="宋体" w:cs="宋体"/>
          <w:color w:val="auto"/>
          <w:sz w:val="21"/>
          <w:szCs w:val="21"/>
          <w:highlight w:val="none"/>
        </w:rPr>
      </w:pPr>
    </w:p>
    <w:p w14:paraId="19FD4F8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4F65C0F">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481A3B19">
      <w:pPr>
        <w:widowControl/>
        <w:autoSpaceDE w:val="0"/>
        <w:autoSpaceDN w:val="0"/>
        <w:spacing w:line="360" w:lineRule="auto"/>
        <w:ind w:right="893"/>
        <w:textAlignment w:val="bottom"/>
        <w:rPr>
          <w:rFonts w:ascii="宋体" w:hAnsi="宋体" w:cs="Arial"/>
          <w:color w:val="auto"/>
          <w:highlight w:val="none"/>
        </w:rPr>
      </w:pPr>
    </w:p>
    <w:p w14:paraId="3F58505A">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3320BE28">
      <w:pPr>
        <w:widowControl/>
        <w:autoSpaceDE w:val="0"/>
        <w:autoSpaceDN w:val="0"/>
        <w:spacing w:line="360" w:lineRule="auto"/>
        <w:ind w:right="893"/>
        <w:textAlignment w:val="bottom"/>
        <w:rPr>
          <w:rFonts w:ascii="宋体" w:hAnsi="宋体"/>
          <w:color w:val="auto"/>
          <w:highlight w:val="none"/>
        </w:rPr>
      </w:pPr>
    </w:p>
    <w:p w14:paraId="73A0F46F">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14:paraId="4B95780D">
      <w:pPr>
        <w:jc w:val="center"/>
        <w:rPr>
          <w:rFonts w:hint="eastAsia" w:ascii="宋体" w:hAnsi="宋体" w:cs="宋体"/>
          <w:b/>
          <w:bCs/>
          <w:color w:val="auto"/>
          <w:sz w:val="21"/>
          <w:szCs w:val="21"/>
          <w:highlight w:val="none"/>
        </w:rPr>
      </w:pPr>
      <w:r>
        <w:rPr>
          <w:rFonts w:ascii="宋体" w:hAnsi="宋体" w:cs="宋体"/>
          <w:color w:val="auto"/>
          <w:kern w:val="0"/>
          <w:sz w:val="21"/>
          <w:szCs w:val="21"/>
          <w:highlight w:val="none"/>
        </w:rPr>
        <w:br w:type="page"/>
      </w:r>
      <w:r>
        <w:rPr>
          <w:rFonts w:hint="eastAsia" w:ascii="宋体" w:hAnsi="宋体" w:cs="宋体"/>
          <w:b/>
          <w:color w:val="auto"/>
          <w:sz w:val="21"/>
          <w:szCs w:val="21"/>
          <w:highlight w:val="none"/>
        </w:rPr>
        <w:t xml:space="preserve">     4-14</w:t>
      </w:r>
      <w:r>
        <w:rPr>
          <w:rFonts w:hint="eastAsia" w:ascii="宋体" w:hAnsi="宋体" w:cs="宋体"/>
          <w:b/>
          <w:bCs/>
          <w:color w:val="auto"/>
          <w:sz w:val="21"/>
          <w:szCs w:val="21"/>
          <w:highlight w:val="none"/>
        </w:rPr>
        <w:t>供应商资格信用承诺函</w:t>
      </w:r>
    </w:p>
    <w:p w14:paraId="68A7CD66">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供应商资格信用承诺函</w:t>
      </w:r>
    </w:p>
    <w:p w14:paraId="7A8B77AD">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（供应商名称）</w:t>
      </w:r>
      <w:r>
        <w:rPr>
          <w:rFonts w:hint="eastAsia" w:ascii="宋体" w:hAnsi="宋体" w:cs="宋体"/>
          <w:color w:val="auto"/>
          <w:sz w:val="21"/>
          <w:szCs w:val="21"/>
          <w:highlight w:val="none"/>
        </w:rPr>
        <w:t>符合《中华人民共和国政府采购法》第二十二条第一款第（二）项、第（三）项、第（四）项、第（五）项规定条件，具体包括：</w:t>
      </w:r>
    </w:p>
    <w:p w14:paraId="5A60C1CA">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1.具有良好的商业信誉和健全的财务会计制度；</w:t>
      </w:r>
    </w:p>
    <w:p w14:paraId="413E0447">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2.具有履行合同所必需的设备和专业技术能力；</w:t>
      </w:r>
    </w:p>
    <w:p w14:paraId="713DA251">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3.具有依法缴纳税收和社会保障资金的良好记录；</w:t>
      </w:r>
    </w:p>
    <w:p w14:paraId="15FE5C84">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4.参加政府采购活动前三年内，在经营活动中没有重大违法记录。</w:t>
      </w:r>
    </w:p>
    <w:p w14:paraId="64950871">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1646C29C">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01E1F8AE">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w:t>
      </w:r>
    </w:p>
    <w:p w14:paraId="7674BA73">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1717F02D">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法定代表人或授权代表(签名)：</w:t>
      </w:r>
    </w:p>
    <w:p w14:paraId="1AE1F756">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日期： 年 月 日</w:t>
      </w:r>
    </w:p>
    <w:p w14:paraId="141D65ED">
      <w:pPr>
        <w:spacing w:line="500" w:lineRule="exact"/>
        <w:rPr>
          <w:rFonts w:hint="eastAsia" w:ascii="宋体" w:hAnsi="宋体" w:cs="宋体"/>
          <w:color w:val="auto"/>
          <w:sz w:val="21"/>
          <w:szCs w:val="21"/>
          <w:highlight w:val="none"/>
        </w:rPr>
      </w:pPr>
    </w:p>
    <w:p w14:paraId="20BB3A82">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注：供应商的法定代表人（其他组织的为负责人）或者授权代表的签名或盖章应真实、有效，如由授权代表签名或盖章的，应提供“法定代表人授权书”。</w:t>
      </w:r>
    </w:p>
    <w:p w14:paraId="50F875FC">
      <w:pPr>
        <w:ind w:firstLine="640" w:firstLineChars="200"/>
        <w:jc w:val="center"/>
        <w:rPr>
          <w:rFonts w:hint="eastAsia" w:ascii="仿宋_GB2312" w:hAnsi="仿宋_GB2312" w:eastAsia="仿宋_GB2312" w:cs="仿宋_GB2312"/>
          <w:color w:val="auto"/>
          <w:sz w:val="32"/>
          <w:szCs w:val="32"/>
          <w:highlight w:val="none"/>
        </w:rPr>
      </w:pPr>
    </w:p>
    <w:p w14:paraId="0F4453DA">
      <w:pPr>
        <w:ind w:firstLine="640" w:firstLineChars="200"/>
        <w:jc w:val="center"/>
        <w:rPr>
          <w:rFonts w:hint="eastAsia" w:ascii="仿宋_GB2312" w:hAnsi="仿宋_GB2312" w:eastAsia="仿宋_GB2312" w:cs="仿宋_GB2312"/>
          <w:color w:val="auto"/>
          <w:sz w:val="32"/>
          <w:szCs w:val="32"/>
          <w:highlight w:val="none"/>
        </w:rPr>
      </w:pPr>
    </w:p>
    <w:p w14:paraId="35A26E54">
      <w:pPr>
        <w:ind w:firstLine="640" w:firstLineChars="200"/>
        <w:jc w:val="center"/>
        <w:rPr>
          <w:rFonts w:hint="eastAsia" w:ascii="仿宋_GB2312" w:hAnsi="仿宋_GB2312" w:eastAsia="仿宋_GB2312" w:cs="仿宋_GB2312"/>
          <w:color w:val="auto"/>
          <w:sz w:val="32"/>
          <w:szCs w:val="32"/>
          <w:highlight w:val="none"/>
        </w:rPr>
      </w:pPr>
    </w:p>
    <w:p w14:paraId="5DF3B710">
      <w:pPr>
        <w:ind w:firstLine="640" w:firstLineChars="200"/>
        <w:jc w:val="center"/>
        <w:rPr>
          <w:rFonts w:hint="eastAsia" w:ascii="仿宋_GB2312" w:hAnsi="仿宋_GB2312" w:eastAsia="仿宋_GB2312" w:cs="仿宋_GB2312"/>
          <w:color w:val="auto"/>
          <w:sz w:val="32"/>
          <w:szCs w:val="32"/>
          <w:highlight w:val="none"/>
        </w:rPr>
      </w:pPr>
    </w:p>
    <w:p w14:paraId="207393E4">
      <w:pPr>
        <w:ind w:firstLine="640" w:firstLineChars="200"/>
        <w:jc w:val="center"/>
        <w:rPr>
          <w:rFonts w:hint="eastAsia" w:ascii="仿宋_GB2312" w:hAnsi="仿宋_GB2312" w:eastAsia="仿宋_GB2312" w:cs="仿宋_GB2312"/>
          <w:color w:val="auto"/>
          <w:sz w:val="32"/>
          <w:szCs w:val="32"/>
          <w:highlight w:val="none"/>
        </w:rPr>
      </w:pPr>
    </w:p>
    <w:p w14:paraId="7378A77A">
      <w:pPr>
        <w:ind w:firstLine="640" w:firstLineChars="200"/>
        <w:jc w:val="center"/>
        <w:rPr>
          <w:rFonts w:hint="eastAsia" w:ascii="仿宋_GB2312" w:hAnsi="仿宋_GB2312" w:eastAsia="仿宋_GB2312" w:cs="仿宋_GB2312"/>
          <w:color w:val="auto"/>
          <w:sz w:val="32"/>
          <w:szCs w:val="32"/>
          <w:highlight w:val="none"/>
        </w:rPr>
      </w:pPr>
    </w:p>
    <w:p w14:paraId="7D403B2E">
      <w:pPr>
        <w:ind w:firstLine="640" w:firstLineChars="200"/>
        <w:jc w:val="center"/>
        <w:rPr>
          <w:rFonts w:hint="eastAsia" w:ascii="仿宋_GB2312" w:hAnsi="仿宋_GB2312" w:eastAsia="仿宋_GB2312" w:cs="仿宋_GB2312"/>
          <w:color w:val="auto"/>
          <w:sz w:val="32"/>
          <w:szCs w:val="32"/>
          <w:highlight w:val="none"/>
        </w:rPr>
      </w:pPr>
    </w:p>
    <w:p w14:paraId="6BA2DA48">
      <w:pPr>
        <w:ind w:firstLine="640" w:firstLineChars="200"/>
        <w:jc w:val="center"/>
        <w:rPr>
          <w:rFonts w:hint="eastAsia" w:ascii="仿宋_GB2312" w:hAnsi="仿宋_GB2312" w:eastAsia="仿宋_GB2312" w:cs="仿宋_GB2312"/>
          <w:color w:val="auto"/>
          <w:sz w:val="32"/>
          <w:szCs w:val="32"/>
          <w:highlight w:val="none"/>
        </w:rPr>
      </w:pPr>
    </w:p>
    <w:p w14:paraId="16B5C4BE">
      <w:pPr>
        <w:rPr>
          <w:rFonts w:hint="eastAsia" w:ascii="仿宋_GB2312" w:hAnsi="仿宋_GB2312" w:eastAsia="仿宋_GB2312" w:cs="仿宋_GB2312"/>
          <w:color w:val="auto"/>
          <w:sz w:val="32"/>
          <w:szCs w:val="32"/>
          <w:highlight w:val="none"/>
        </w:rPr>
      </w:pPr>
    </w:p>
    <w:p w14:paraId="172D5B01">
      <w:pPr>
        <w:pStyle w:val="3"/>
        <w:keepNext w:val="0"/>
        <w:keepLines w:val="0"/>
        <w:widowControl/>
        <w:spacing w:before="188" w:after="188" w:line="400" w:lineRule="exact"/>
        <w:rPr>
          <w:rFonts w:hint="eastAsia" w:hAnsi="宋体"/>
          <w:bCs/>
          <w:color w:val="auto"/>
          <w:highlight w:val="none"/>
        </w:rPr>
      </w:pPr>
    </w:p>
    <w:p w14:paraId="5E33F031">
      <w:pPr>
        <w:jc w:val="center"/>
        <w:rPr>
          <w:rFonts w:ascii="宋体" w:hAnsi="宋体"/>
          <w:b/>
          <w:color w:val="auto"/>
          <w:highlight w:val="none"/>
        </w:rPr>
      </w:pPr>
      <w:r>
        <w:rPr>
          <w:rFonts w:hint="eastAsia" w:ascii="宋体" w:hAnsi="宋体"/>
          <w:b/>
          <w:color w:val="auto"/>
          <w:sz w:val="28"/>
          <w:szCs w:val="28"/>
          <w:highlight w:val="none"/>
        </w:rPr>
        <w:t xml:space="preserve">  第五章 投标文件技术部分</w:t>
      </w:r>
      <w:bookmarkEnd w:id="76"/>
    </w:p>
    <w:p w14:paraId="6BF32387">
      <w:pPr>
        <w:jc w:val="center"/>
        <w:rPr>
          <w:rFonts w:ascii="宋体" w:hAnsi="宋体"/>
          <w:b/>
          <w:bCs/>
          <w:color w:val="auto"/>
          <w:sz w:val="28"/>
          <w:szCs w:val="28"/>
          <w:highlight w:val="none"/>
        </w:rPr>
      </w:pPr>
      <w:r>
        <w:rPr>
          <w:rFonts w:hint="eastAsia" w:ascii="宋体" w:hAnsi="宋体"/>
          <w:b/>
          <w:bCs/>
          <w:color w:val="auto"/>
          <w:sz w:val="28"/>
          <w:szCs w:val="28"/>
          <w:highlight w:val="none"/>
        </w:rPr>
        <w:t>（格式自拟）</w:t>
      </w:r>
    </w:p>
    <w:p w14:paraId="5A05B453">
      <w:pPr>
        <w:spacing w:line="360" w:lineRule="auto"/>
        <w:rPr>
          <w:color w:val="auto"/>
          <w:sz w:val="21"/>
          <w:szCs w:val="21"/>
          <w:highlight w:val="none"/>
        </w:rPr>
      </w:pPr>
    </w:p>
    <w:p w14:paraId="656CFA6E">
      <w:pPr>
        <w:numPr>
          <w:ilvl w:val="0"/>
          <w:numId w:val="6"/>
        </w:numPr>
        <w:spacing w:line="360" w:lineRule="auto"/>
        <w:ind w:left="1680" w:hanging="1680"/>
        <w:rPr>
          <w:rFonts w:ascii="宋体" w:hAnsi="宋体"/>
          <w:color w:val="auto"/>
          <w:sz w:val="21"/>
          <w:szCs w:val="21"/>
          <w:highlight w:val="none"/>
        </w:rPr>
      </w:pPr>
      <w:r>
        <w:rPr>
          <w:rFonts w:hint="eastAsia" w:ascii="宋体" w:hAnsi="宋体"/>
          <w:color w:val="auto"/>
          <w:sz w:val="21"/>
          <w:szCs w:val="21"/>
          <w:highlight w:val="none"/>
        </w:rPr>
        <w:t>对项目的理解及总体</w:t>
      </w:r>
      <w:r>
        <w:rPr>
          <w:rFonts w:ascii="宋体" w:hAnsi="宋体"/>
          <w:color w:val="auto"/>
          <w:sz w:val="21"/>
          <w:szCs w:val="21"/>
          <w:highlight w:val="none"/>
        </w:rPr>
        <w:t>响应</w:t>
      </w:r>
      <w:r>
        <w:rPr>
          <w:rFonts w:hint="eastAsia" w:ascii="宋体" w:hAnsi="宋体"/>
          <w:color w:val="auto"/>
          <w:sz w:val="21"/>
          <w:szCs w:val="21"/>
          <w:highlight w:val="none"/>
        </w:rPr>
        <w:t>情况</w:t>
      </w:r>
      <w:r>
        <w:rPr>
          <w:rFonts w:ascii="宋体" w:hAnsi="宋体"/>
          <w:color w:val="auto"/>
          <w:sz w:val="21"/>
          <w:szCs w:val="21"/>
          <w:highlight w:val="none"/>
        </w:rPr>
        <w:t>；</w:t>
      </w:r>
    </w:p>
    <w:p w14:paraId="11474795">
      <w:pPr>
        <w:numPr>
          <w:ilvl w:val="0"/>
          <w:numId w:val="6"/>
        </w:numPr>
        <w:spacing w:line="360" w:lineRule="auto"/>
        <w:ind w:left="1680" w:hanging="1680"/>
        <w:rPr>
          <w:rFonts w:hint="eastAsia" w:ascii="宋体" w:hAnsi="宋体"/>
          <w:color w:val="auto"/>
          <w:sz w:val="21"/>
          <w:szCs w:val="21"/>
          <w:highlight w:val="none"/>
        </w:rPr>
      </w:pPr>
      <w:r>
        <w:rPr>
          <w:rFonts w:hint="eastAsia" w:ascii="宋体" w:hAnsi="宋体"/>
          <w:color w:val="auto"/>
          <w:sz w:val="21"/>
          <w:szCs w:val="21"/>
          <w:highlight w:val="none"/>
        </w:rPr>
        <w:t>投标人根据技术评分要求自行编制；</w:t>
      </w:r>
    </w:p>
    <w:p w14:paraId="690A6582">
      <w:pPr>
        <w:numPr>
          <w:ilvl w:val="3"/>
          <w:numId w:val="0"/>
        </w:numPr>
        <w:spacing w:line="360" w:lineRule="auto"/>
        <w:ind w:left="1680" w:hanging="1680"/>
        <w:rPr>
          <w:rFonts w:hint="eastAsia" w:ascii="宋体" w:hAnsi="宋体"/>
          <w:color w:val="auto"/>
          <w:sz w:val="21"/>
          <w:szCs w:val="21"/>
          <w:highlight w:val="none"/>
        </w:rPr>
      </w:pPr>
      <w:r>
        <w:rPr>
          <w:rFonts w:hint="eastAsia" w:ascii="宋体" w:hAnsi="宋体"/>
          <w:color w:val="auto"/>
          <w:sz w:val="21"/>
          <w:szCs w:val="21"/>
          <w:highlight w:val="none"/>
        </w:rPr>
        <w:t>3.投标人认为对投标有利的其他资料。</w:t>
      </w:r>
    </w:p>
    <w:p w14:paraId="477ECC7D">
      <w:pPr>
        <w:widowControl/>
        <w:spacing w:line="360" w:lineRule="auto"/>
        <w:jc w:val="left"/>
        <w:rPr>
          <w:rFonts w:hint="eastAsia" w:ascii="宋体" w:hAnsi="宋体"/>
          <w:color w:val="auto"/>
          <w:highlight w:val="none"/>
        </w:rPr>
      </w:pPr>
    </w:p>
    <w:p w14:paraId="2AFA1023"/>
    <w:sectPr>
      <w:headerReference r:id="rId4" w:type="first"/>
      <w:footerReference r:id="rId6" w:type="first"/>
      <w:headerReference r:id="rId3" w:type="default"/>
      <w:footerReference r:id="rId5" w:type="default"/>
      <w:pgSz w:w="11906" w:h="16838"/>
      <w:pgMar w:top="1304" w:right="1134" w:bottom="1440" w:left="1134" w:header="851" w:footer="777" w:gutter="0"/>
      <w:pgNumType w:fmt="decimal"/>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8C0F">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1DB75">
                          <w:pPr>
                            <w:pStyle w:val="9"/>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711DB75">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01F8">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DC231">
                          <w:pPr>
                            <w:pStyle w:val="9"/>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BFDC231">
                    <w:pPr>
                      <w:pStyle w:val="9"/>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rPr>
      <w:t>广东志正招标有限公司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1C86">
    <w:pPr>
      <w:pStyle w:val="10"/>
      <w:jc w:val="both"/>
      <w:rPr>
        <w:rFonts w:hint="eastAsia" w:ascii="宋体" w:hAnsi="宋体" w:eastAsia="宋体"/>
        <w:sz w:val="16"/>
        <w:szCs w:val="16"/>
        <w:lang w:eastAsia="zh-CN"/>
      </w:rPr>
    </w:pPr>
    <w:r>
      <w:rPr>
        <w:rFonts w:hint="eastAsia"/>
        <w:sz w:val="20"/>
        <w:szCs w:val="20"/>
        <w:lang w:eastAsia="zh-CN"/>
      </w:rPr>
      <w:t>采购校园物业（保洁）管理服务项目</w:t>
    </w:r>
    <w:r>
      <w:rPr>
        <w:rFonts w:hint="eastAsia"/>
        <w:sz w:val="20"/>
        <w:szCs w:val="20"/>
      </w:rPr>
      <w:t xml:space="preserve">         </w:t>
    </w:r>
    <w:r>
      <w:rPr>
        <w:rFonts w:hint="eastAsia"/>
        <w:sz w:val="20"/>
        <w:szCs w:val="20"/>
        <w:lang w:val="en-US" w:eastAsia="zh-CN"/>
      </w:rPr>
      <w:t xml:space="preserve">                                  </w:t>
    </w:r>
    <w:r>
      <w:rPr>
        <w:rFonts w:hint="eastAsia"/>
        <w:sz w:val="20"/>
        <w:szCs w:val="20"/>
      </w:rPr>
      <w:t>项目编号：</w:t>
    </w:r>
    <w:r>
      <w:rPr>
        <w:rFonts w:hint="eastAsia"/>
        <w:sz w:val="20"/>
        <w:szCs w:val="20"/>
        <w:lang w:eastAsia="zh-CN"/>
      </w:rPr>
      <w:t>ZZ72503638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4170">
    <w:pPr>
      <w:pStyle w:val="10"/>
      <w:rPr>
        <w:rFonts w:hint="eastAsia" w:ascii="宋体" w:hAnsi="宋体" w:eastAsia="宋体"/>
        <w:lang w:eastAsia="zh-CN"/>
      </w:rPr>
    </w:pPr>
    <w:r>
      <w:rPr>
        <w:rFonts w:hint="eastAsia"/>
        <w:sz w:val="21"/>
        <w:szCs w:val="21"/>
        <w:lang w:eastAsia="zh-CN"/>
      </w:rPr>
      <w:t>采购校园物业（保洁）管理服务项目</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项目编号：</w:t>
    </w:r>
    <w:r>
      <w:rPr>
        <w:rFonts w:hint="eastAsia"/>
        <w:sz w:val="21"/>
        <w:szCs w:val="21"/>
        <w:lang w:eastAsia="zh-CN"/>
      </w:rPr>
      <w:t>ZZ72503638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A22BB"/>
    <w:multiLevelType w:val="singleLevel"/>
    <w:tmpl w:val="981A22BB"/>
    <w:lvl w:ilvl="0" w:tentative="0">
      <w:start w:val="1"/>
      <w:numFmt w:val="decimal"/>
      <w:lvlText w:val="%1."/>
      <w:lvlJc w:val="left"/>
      <w:pPr>
        <w:tabs>
          <w:tab w:val="left" w:pos="312"/>
        </w:tabs>
      </w:pPr>
    </w:lvl>
  </w:abstractNum>
  <w:abstractNum w:abstractNumId="1">
    <w:nsid w:val="0A494028"/>
    <w:multiLevelType w:val="multilevel"/>
    <w:tmpl w:val="0A4940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DD4CD6"/>
    <w:multiLevelType w:val="multilevel"/>
    <w:tmpl w:val="21DD4CD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3">
    <w:nsid w:val="51BC4EB7"/>
    <w:multiLevelType w:val="multilevel"/>
    <w:tmpl w:val="51BC4EB7"/>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4">
    <w:nsid w:val="62A06D36"/>
    <w:multiLevelType w:val="multilevel"/>
    <w:tmpl w:val="62A06D36"/>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7F204BF1"/>
    <w:multiLevelType w:val="multilevel"/>
    <w:tmpl w:val="7F204BF1"/>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ascii="宋体" w:hAnsi="宋体" w:eastAsia="宋体"/>
        <w:sz w:val="21"/>
        <w:szCs w:val="21"/>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E194E"/>
    <w:rsid w:val="039E194E"/>
    <w:rsid w:val="14074BEC"/>
    <w:rsid w:val="72940F2D"/>
    <w:rsid w:val="744D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qFormat/>
    <w:uiPriority w:val="0"/>
    <w:pPr>
      <w:keepNext/>
      <w:keepLines/>
      <w:spacing w:before="340" w:after="330" w:line="576" w:lineRule="auto"/>
      <w:outlineLvl w:val="0"/>
    </w:pPr>
    <w:rPr>
      <w:kern w:val="44"/>
      <w:sz w:val="44"/>
      <w:szCs w:val="44"/>
    </w:rPr>
  </w:style>
  <w:style w:type="paragraph" w:styleId="3">
    <w:name w:val="heading 2"/>
    <w:basedOn w:val="1"/>
    <w:next w:val="4"/>
    <w:qFormat/>
    <w:uiPriority w:val="0"/>
    <w:pPr>
      <w:keepNext/>
      <w:keepLines/>
      <w:spacing w:before="260" w:after="260" w:line="408" w:lineRule="auto"/>
      <w:outlineLvl w:val="1"/>
    </w:pPr>
    <w:rPr>
      <w:rFonts w:ascii="仿宋_GB2312" w:hAnsi="仿宋_GB2312" w:eastAsia="黑体" w:cs="Arial"/>
      <w:b/>
      <w:kern w:val="44"/>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6">
    <w:name w:val="Body Text 3"/>
    <w:basedOn w:val="1"/>
    <w:qFormat/>
    <w:uiPriority w:val="0"/>
    <w:pPr>
      <w:spacing w:after="120"/>
    </w:pPr>
    <w:rPr>
      <w:sz w:val="16"/>
      <w:szCs w:val="16"/>
    </w:rPr>
  </w:style>
  <w:style w:type="paragraph" w:styleId="7">
    <w:name w:val="Body Text"/>
    <w:basedOn w:val="1"/>
    <w:qFormat/>
    <w:uiPriority w:val="0"/>
    <w:pPr>
      <w:widowControl/>
      <w:spacing w:before="100" w:beforeAutospacing="1" w:after="100" w:afterAutospacing="1"/>
      <w:jc w:val="left"/>
    </w:pPr>
    <w:rPr>
      <w:rFonts w:ascii="宋体" w:hAnsi="宋体"/>
      <w:kern w:val="0"/>
    </w:rPr>
  </w:style>
  <w:style w:type="paragraph" w:styleId="8">
    <w:name w:val="Plain Text"/>
    <w:basedOn w:val="1"/>
    <w:next w:val="1"/>
    <w:qFormat/>
    <w:uiPriority w:val="0"/>
    <w:pPr>
      <w:spacing w:line="360" w:lineRule="auto"/>
    </w:pPr>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Times New Roman" w:hAnsi="Times New Roman"/>
      <w:sz w:val="21"/>
      <w:szCs w:val="20"/>
    </w:rPr>
  </w:style>
  <w:style w:type="paragraph" w:styleId="12">
    <w:name w:val="index 1"/>
    <w:basedOn w:val="1"/>
    <w:next w:val="1"/>
    <w:qFormat/>
    <w:uiPriority w:val="0"/>
    <w:rPr>
      <w:rFonts w:hint="eastAsia" w:ascii="宋体" w:hAnsi="宋体" w:cs="Arial"/>
    </w:rPr>
  </w:style>
  <w:style w:type="paragraph" w:customStyle="1" w:styleId="15">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16">
    <w:name w:val="表格文字"/>
    <w:basedOn w:val="1"/>
    <w:qFormat/>
    <w:uiPriority w:val="0"/>
    <w:pPr>
      <w:spacing w:before="25" w:after="25" w:line="300" w:lineRule="auto"/>
    </w:pPr>
    <w:rPr>
      <w:rFonts w:ascii="Times" w:hAnsi="Times"/>
      <w:spacing w:val="10"/>
      <w:kern w:val="0"/>
      <w:szCs w:val="20"/>
    </w:rPr>
  </w:style>
  <w:style w:type="paragraph" w:styleId="17">
    <w:name w:val="List Paragraph"/>
    <w:basedOn w:val="1"/>
    <w:qFormat/>
    <w:uiPriority w:val="0"/>
    <w:pPr>
      <w:ind w:firstLine="42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7857</Words>
  <Characters>8442</Characters>
  <Lines>0</Lines>
  <Paragraphs>0</Paragraphs>
  <TotalTime>1</TotalTime>
  <ScaleCrop>false</ScaleCrop>
  <LinksUpToDate>false</LinksUpToDate>
  <CharactersWithSpaces>9489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2025-03-13T08:46:00Z</dcterms:created>
  <dc:creator>Jocelyn</dc:creator>
  <cp:lastModifiedBy>Jocelyn</cp:lastModifiedBy>
  <dcterms:modified xsi:type="dcterms:W3CDTF">2025-07-30T01:20:09Z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E6C8F97996344FCB9B6F040786E7723F_11</vt:lpwstr>
  </property>
  <property fmtid="{D5CDD505-2E9C-101B-9397-08002B2CF9AE}" pid="4" name="KSOTemplateDocerSaveRecord">
    <vt:lpwstr>eyJoZGlkIjoiYmE3MjczOTA1YTcxZGI0YTdmOTg1NWUzNjQwYmE1OGQiLCJ1c2VySWQiOiIyMTU5Mzk0NjMifQ==</vt:lpwstr>
  </property>
</Properties>
</file>