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540F4">
      <w:pPr>
        <w:keepNext w:val="0"/>
        <w:keepLines w:val="0"/>
        <w:pageBreakBefore w:val="0"/>
        <w:widowControl/>
        <w:numPr>
          <w:ilvl w:val="0"/>
          <w:numId w:val="0"/>
        </w:numPr>
        <w:kinsoku/>
        <w:wordWrap/>
        <w:overflowPunct/>
        <w:topLinePunct w:val="0"/>
        <w:autoSpaceDE/>
        <w:autoSpaceDN/>
        <w:bidi w:val="0"/>
        <w:adjustRightInd w:val="0"/>
        <w:snapToGrid w:val="0"/>
        <w:spacing w:before="188" w:after="188" w:line="240" w:lineRule="auto"/>
        <w:jc w:val="center"/>
        <w:textAlignment w:val="auto"/>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第四部分</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投标文件格式</w:t>
      </w:r>
      <w:bookmarkStart w:id="0" w:name="_Toc425337879"/>
    </w:p>
    <w:p w14:paraId="3764AB0D">
      <w:pPr>
        <w:keepNext w:val="0"/>
        <w:keepLines w:val="0"/>
        <w:pageBreakBefore w:val="0"/>
        <w:widowControl/>
        <w:numPr>
          <w:ilvl w:val="0"/>
          <w:numId w:val="0"/>
        </w:numPr>
        <w:kinsoku/>
        <w:wordWrap/>
        <w:overflowPunct/>
        <w:topLinePunct w:val="0"/>
        <w:autoSpaceDE/>
        <w:autoSpaceDN/>
        <w:bidi w:val="0"/>
        <w:adjustRightInd w:val="0"/>
        <w:snapToGrid w:val="0"/>
        <w:spacing w:before="188" w:after="188" w:line="240" w:lineRule="auto"/>
        <w:jc w:val="center"/>
        <w:textAlignment w:val="auto"/>
        <w:outlineLvl w:val="9"/>
        <w:rPr>
          <w:b/>
          <w:color w:val="auto"/>
          <w:highlight w:val="none"/>
        </w:rPr>
      </w:pPr>
      <w:r>
        <w:rPr>
          <w:rFonts w:hint="eastAsia"/>
          <w:b/>
          <w:color w:val="auto"/>
          <w:highlight w:val="none"/>
        </w:rPr>
        <w:t>投标文件包装信封或外包装格式参考</w:t>
      </w:r>
    </w:p>
    <w:tbl>
      <w:tblPr>
        <w:tblStyle w:val="17"/>
        <w:tblpPr w:leftFromText="180" w:rightFromText="180" w:vertAnchor="text" w:horzAnchor="margin"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73ED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7" w:hRule="atLeast"/>
        </w:trPr>
        <w:tc>
          <w:tcPr>
            <w:tcW w:w="9606" w:type="dxa"/>
            <w:noWrap w:val="0"/>
            <w:vAlign w:val="top"/>
          </w:tcPr>
          <w:p w14:paraId="6C9F8A52">
            <w:pPr>
              <w:pStyle w:val="6"/>
              <w:spacing w:line="400" w:lineRule="exact"/>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ZZ72500638</w:t>
            </w:r>
          </w:p>
          <w:p w14:paraId="6B16C29C">
            <w:pPr>
              <w:pStyle w:val="6"/>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广东信宜农村商业银行股份有限公司2025年度财务报表及关联交易等事项审计服务项目</w:t>
            </w:r>
            <w:r>
              <w:rPr>
                <w:rFonts w:hint="eastAsia" w:ascii="仿宋_GB2312" w:eastAsia="仿宋_GB2312"/>
                <w:b/>
                <w:color w:val="auto"/>
                <w:sz w:val="28"/>
                <w:szCs w:val="28"/>
                <w:highlight w:val="none"/>
              </w:rPr>
              <w:t xml:space="preserve">  </w:t>
            </w:r>
          </w:p>
          <w:p w14:paraId="6E44A375">
            <w:pPr>
              <w:pStyle w:val="6"/>
              <w:spacing w:line="400" w:lineRule="exact"/>
              <w:ind w:firstLine="900"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14:paraId="78406DDB">
            <w:pPr>
              <w:pStyle w:val="6"/>
              <w:spacing w:line="360" w:lineRule="auto"/>
              <w:rPr>
                <w:rFonts w:ascii="仿宋_GB2312" w:eastAsia="仿宋_GB2312"/>
                <w:b/>
                <w:color w:val="auto"/>
                <w:sz w:val="32"/>
                <w:highlight w:val="none"/>
              </w:rPr>
            </w:pPr>
          </w:p>
          <w:p w14:paraId="35C1FC04">
            <w:pPr>
              <w:pStyle w:val="6"/>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14:paraId="575F1D8B">
            <w:pPr>
              <w:pStyle w:val="6"/>
              <w:tabs>
                <w:tab w:val="left" w:pos="8492"/>
              </w:tabs>
              <w:spacing w:line="360" w:lineRule="auto"/>
              <w:ind w:firstLine="3398" w:firstLineChars="651"/>
              <w:rPr>
                <w:rFonts w:hint="eastAsia" w:ascii="黑体" w:eastAsia="黑体"/>
                <w:b/>
                <w:color w:val="auto"/>
                <w:sz w:val="32"/>
                <w:highlight w:val="none"/>
                <w:lang w:eastAsia="zh-CN"/>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正本</w:t>
            </w:r>
            <w:r>
              <w:rPr>
                <w:rFonts w:hint="eastAsia" w:ascii="黑体" w:eastAsia="黑体"/>
                <w:b/>
                <w:color w:val="auto"/>
                <w:sz w:val="32"/>
                <w:highlight w:val="none"/>
                <w:lang w:eastAsia="zh-CN"/>
              </w:rPr>
              <w:tab/>
            </w:r>
            <w:bookmarkStart w:id="66" w:name="_GoBack"/>
            <w:bookmarkEnd w:id="66"/>
          </w:p>
          <w:p w14:paraId="56BBC591">
            <w:pPr>
              <w:pStyle w:val="6"/>
              <w:spacing w:line="360" w:lineRule="auto"/>
              <w:ind w:firstLine="3398" w:firstLineChars="651"/>
              <w:rPr>
                <w:rFonts w:hint="eastAsia"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副本</w:t>
            </w:r>
          </w:p>
          <w:p w14:paraId="1233E792">
            <w:pPr>
              <w:pStyle w:val="6"/>
              <w:spacing w:line="360" w:lineRule="auto"/>
              <w:ind w:firstLine="3398" w:firstLineChars="651"/>
              <w:rPr>
                <w:rFonts w:hint="default" w:ascii="黑体" w:eastAsia="黑体"/>
                <w:b/>
                <w:color w:val="auto"/>
                <w:sz w:val="32"/>
                <w:highlight w:val="none"/>
                <w:lang w:val="en-US" w:eastAsia="zh-CN"/>
              </w:rPr>
            </w:pPr>
            <w:r>
              <w:rPr>
                <w:rFonts w:hint="eastAsia" w:ascii="黑体" w:hAnsi="黑体" w:eastAsia="黑体"/>
                <w:b/>
                <w:color w:val="auto"/>
                <w:sz w:val="52"/>
                <w:szCs w:val="52"/>
                <w:highlight w:val="none"/>
                <w:lang w:eastAsia="zh-CN"/>
              </w:rPr>
              <w:t>□</w:t>
            </w:r>
            <w:r>
              <w:rPr>
                <w:rFonts w:hint="eastAsia" w:ascii="黑体" w:eastAsia="黑体"/>
                <w:b/>
                <w:color w:val="auto"/>
                <w:sz w:val="52"/>
                <w:szCs w:val="52"/>
                <w:highlight w:val="none"/>
              </w:rPr>
              <w:t xml:space="preserve"> </w:t>
            </w:r>
            <w:r>
              <w:rPr>
                <w:rFonts w:hint="eastAsia" w:ascii="黑体" w:eastAsia="黑体"/>
                <w:b/>
                <w:color w:val="auto"/>
                <w:sz w:val="32"/>
                <w:highlight w:val="none"/>
                <w:lang w:val="en-US" w:eastAsia="zh-CN"/>
              </w:rPr>
              <w:t>开标一览表</w:t>
            </w:r>
          </w:p>
          <w:p w14:paraId="33B84710">
            <w:pPr>
              <w:pStyle w:val="6"/>
              <w:spacing w:line="360" w:lineRule="auto"/>
              <w:ind w:firstLine="2091" w:firstLineChars="651"/>
              <w:rPr>
                <w:rFonts w:ascii="黑体" w:eastAsia="黑体"/>
                <w:b/>
                <w:color w:val="auto"/>
                <w:sz w:val="32"/>
                <w:highlight w:val="none"/>
              </w:rPr>
            </w:pPr>
          </w:p>
          <w:p w14:paraId="28B2669F">
            <w:pPr>
              <w:pStyle w:val="6"/>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投标人名称：（盖单位章）</w:t>
            </w:r>
          </w:p>
          <w:p w14:paraId="0278E1DF">
            <w:pPr>
              <w:pStyle w:val="6"/>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投标人地址：</w:t>
            </w:r>
          </w:p>
          <w:p w14:paraId="227C450E">
            <w:pPr>
              <w:tabs>
                <w:tab w:val="left" w:pos="720"/>
              </w:tabs>
              <w:snapToGrid w:val="0"/>
              <w:spacing w:line="360" w:lineRule="auto"/>
              <w:rPr>
                <w:rFonts w:hint="eastAsia" w:ascii="仿宋_GB2312" w:hAnsi="宋体" w:eastAsia="仿宋_GB2312"/>
                <w:b/>
                <w:color w:val="auto"/>
                <w:kern w:val="0"/>
                <w:sz w:val="28"/>
                <w:szCs w:val="28"/>
                <w:highlight w:val="none"/>
                <w:lang w:eastAsia="zh-CN"/>
              </w:rPr>
            </w:pPr>
            <w:r>
              <w:rPr>
                <w:rFonts w:hint="eastAsia" w:ascii="仿宋_GB2312" w:hAnsi="宋体" w:eastAsia="仿宋_GB2312"/>
                <w:b/>
                <w:color w:val="auto"/>
                <w:kern w:val="0"/>
                <w:sz w:val="28"/>
                <w:szCs w:val="28"/>
                <w:highlight w:val="none"/>
              </w:rPr>
              <w:t>收件人名称：</w:t>
            </w:r>
            <w:r>
              <w:rPr>
                <w:rFonts w:hint="eastAsia" w:ascii="仿宋_GB2312" w:hAnsi="宋体" w:eastAsia="仿宋_GB2312"/>
                <w:b/>
                <w:color w:val="auto"/>
                <w:kern w:val="0"/>
                <w:sz w:val="28"/>
                <w:szCs w:val="28"/>
                <w:highlight w:val="none"/>
                <w:lang w:eastAsia="zh-CN"/>
              </w:rPr>
              <w:t>广东志正招标有限公司</w:t>
            </w:r>
          </w:p>
          <w:p w14:paraId="41624B58">
            <w:pPr>
              <w:tabs>
                <w:tab w:val="left" w:pos="720"/>
              </w:tabs>
              <w:snapToGrid w:val="0"/>
              <w:spacing w:line="360" w:lineRule="auto"/>
              <w:rPr>
                <w:rFonts w:hint="eastAsia" w:ascii="仿宋_GB2312" w:hAnsi="宋体" w:eastAsia="仿宋_GB2312"/>
                <w:b/>
                <w:color w:val="auto"/>
                <w:kern w:val="0"/>
                <w:sz w:val="28"/>
                <w:szCs w:val="28"/>
                <w:highlight w:val="none"/>
              </w:rPr>
            </w:pPr>
            <w:r>
              <w:rPr>
                <w:rFonts w:hint="eastAsia" w:ascii="仿宋_GB2312" w:hAnsi="宋体" w:eastAsia="仿宋_GB2312"/>
                <w:b/>
                <w:color w:val="auto"/>
                <w:kern w:val="0"/>
                <w:sz w:val="28"/>
                <w:szCs w:val="28"/>
                <w:highlight w:val="none"/>
              </w:rPr>
              <w:t>（在规定的投标截止时间之前不得启封）</w:t>
            </w:r>
          </w:p>
        </w:tc>
      </w:tr>
    </w:tbl>
    <w:p w14:paraId="5FC3562B">
      <w:pPr>
        <w:tabs>
          <w:tab w:val="left" w:pos="720"/>
        </w:tabs>
        <w:snapToGrid w:val="0"/>
        <w:spacing w:line="360" w:lineRule="auto"/>
        <w:ind w:left="425"/>
        <w:jc w:val="center"/>
        <w:rPr>
          <w:rFonts w:hint="eastAsia"/>
          <w:b/>
          <w:color w:val="auto"/>
          <w:highlight w:val="none"/>
        </w:rPr>
        <w:sectPr>
          <w:headerReference r:id="rId3" w:type="first"/>
          <w:footerReference r:id="rId5" w:type="first"/>
          <w:footerReference r:id="rId4" w:type="default"/>
          <w:pgSz w:w="11906" w:h="16838"/>
          <w:pgMar w:top="1440" w:right="1416" w:bottom="1440" w:left="1276" w:header="851" w:footer="992" w:gutter="0"/>
          <w:pgNumType w:fmt="decimal" w:start="1"/>
          <w:cols w:space="720" w:num="1"/>
          <w:titlePg/>
          <w:docGrid w:type="lines" w:linePitch="312" w:charSpace="0"/>
        </w:sectPr>
      </w:pPr>
    </w:p>
    <w:p w14:paraId="6BFB5E2D">
      <w:pPr>
        <w:tabs>
          <w:tab w:val="left" w:pos="720"/>
        </w:tabs>
        <w:snapToGrid w:val="0"/>
        <w:spacing w:line="360" w:lineRule="auto"/>
        <w:ind w:left="425"/>
        <w:jc w:val="center"/>
        <w:rPr>
          <w:b/>
          <w:color w:val="auto"/>
          <w:highlight w:val="none"/>
        </w:rPr>
      </w:pPr>
      <w:r>
        <w:rPr>
          <w:rFonts w:hint="eastAsia"/>
          <w:b/>
          <w:color w:val="auto"/>
          <w:highlight w:val="none"/>
        </w:rPr>
        <w:t>投标文件封面格式参考</w:t>
      </w:r>
    </w:p>
    <w:p w14:paraId="473FE233">
      <w:pPr>
        <w:pStyle w:val="6"/>
        <w:framePr w:hSpace="180" w:wrap="around" w:vAnchor="text" w:hAnchor="margin" w:y="11"/>
        <w:spacing w:line="400" w:lineRule="exact"/>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ZZ72500638</w:t>
      </w:r>
    </w:p>
    <w:p w14:paraId="69ED74AC">
      <w:pPr>
        <w:pStyle w:val="6"/>
        <w:framePr w:hSpace="180" w:wrap="around" w:vAnchor="text" w:hAnchor="margin" w:y="11"/>
        <w:spacing w:line="400" w:lineRule="exact"/>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广东信宜农村商业银行股份有限公司2025年度财务报表及关联交易等事项审计服务项目</w:t>
      </w:r>
    </w:p>
    <w:p w14:paraId="0029A34B">
      <w:pPr>
        <w:pStyle w:val="6"/>
        <w:framePr w:hSpace="180" w:wrap="around" w:vAnchor="text" w:hAnchor="margin" w:y="11"/>
        <w:spacing w:line="400" w:lineRule="exact"/>
        <w:ind w:firstLine="900"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14:paraId="635A0313">
      <w:pPr>
        <w:pStyle w:val="6"/>
        <w:framePr w:hSpace="180" w:wrap="around" w:vAnchor="text" w:hAnchor="margin" w:y="11"/>
        <w:spacing w:line="360" w:lineRule="auto"/>
        <w:ind w:firstLine="482" w:firstLineChars="150"/>
        <w:rPr>
          <w:rFonts w:ascii="仿宋_GB2312" w:eastAsia="仿宋_GB2312"/>
          <w:b/>
          <w:color w:val="auto"/>
          <w:sz w:val="32"/>
          <w:highlight w:val="none"/>
        </w:rPr>
      </w:pPr>
    </w:p>
    <w:p w14:paraId="50052E70">
      <w:pPr>
        <w:pStyle w:val="6"/>
        <w:framePr w:hSpace="180" w:wrap="around" w:vAnchor="text" w:hAnchor="margin" w:y="11"/>
        <w:spacing w:line="360" w:lineRule="auto"/>
        <w:rPr>
          <w:rFonts w:ascii="仿宋_GB2312" w:eastAsia="仿宋_GB2312"/>
          <w:b/>
          <w:color w:val="auto"/>
          <w:sz w:val="32"/>
          <w:highlight w:val="none"/>
        </w:rPr>
      </w:pPr>
    </w:p>
    <w:p w14:paraId="4085B119">
      <w:pPr>
        <w:pStyle w:val="6"/>
        <w:framePr w:hSpace="180" w:wrap="around" w:vAnchor="text" w:hAnchor="margin" w:y="11"/>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14:paraId="5F403791">
      <w:pPr>
        <w:pStyle w:val="6"/>
        <w:framePr w:hSpace="180" w:wrap="around" w:vAnchor="text" w:hAnchor="margin" w:y="11"/>
        <w:spacing w:line="360" w:lineRule="auto"/>
        <w:ind w:firstLine="3398" w:firstLineChars="651"/>
        <w:rPr>
          <w:rFonts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正本</w:t>
      </w:r>
    </w:p>
    <w:p w14:paraId="1F3DA291">
      <w:pPr>
        <w:pStyle w:val="6"/>
        <w:framePr w:hSpace="180" w:wrap="around" w:vAnchor="text" w:hAnchor="margin" w:y="11"/>
        <w:spacing w:line="360" w:lineRule="auto"/>
        <w:ind w:firstLine="3398" w:firstLineChars="651"/>
        <w:rPr>
          <w:rFonts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副本</w:t>
      </w:r>
    </w:p>
    <w:p w14:paraId="643E6096">
      <w:pPr>
        <w:pStyle w:val="6"/>
        <w:framePr w:hSpace="180" w:wrap="around" w:vAnchor="text" w:hAnchor="margin" w:y="11"/>
        <w:spacing w:line="400" w:lineRule="exact"/>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投标人名称：（盖单位章）</w:t>
      </w:r>
    </w:p>
    <w:p w14:paraId="68ED2307">
      <w:pPr>
        <w:pStyle w:val="6"/>
        <w:framePr w:hSpace="180" w:wrap="around" w:vAnchor="text" w:hAnchor="margin" w:y="11"/>
        <w:spacing w:line="400" w:lineRule="exact"/>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投标人地址：</w:t>
      </w:r>
    </w:p>
    <w:p w14:paraId="5B0D291A">
      <w:pPr>
        <w:rPr>
          <w:rFonts w:hint="eastAsia"/>
          <w:color w:val="auto"/>
          <w:highlight w:val="none"/>
        </w:rPr>
      </w:pPr>
    </w:p>
    <w:p w14:paraId="16CE7538">
      <w:pPr>
        <w:pStyle w:val="3"/>
        <w:keepNext w:val="0"/>
        <w:keepLines w:val="0"/>
        <w:widowControl/>
        <w:numPr>
          <w:ilvl w:val="0"/>
          <w:numId w:val="0"/>
        </w:numPr>
        <w:spacing w:before="188" w:after="188" w:line="400" w:lineRule="exact"/>
        <w:ind w:leftChars="0"/>
        <w:rPr>
          <w:rFonts w:hint="eastAsia" w:hAnsi="宋体"/>
          <w:bCs/>
          <w:color w:val="auto"/>
          <w:highlight w:val="none"/>
        </w:rPr>
      </w:pPr>
    </w:p>
    <w:p w14:paraId="58261857">
      <w:pPr>
        <w:rPr>
          <w:rFonts w:hint="eastAsia" w:hAnsi="宋体"/>
          <w:bCs/>
          <w:color w:val="auto"/>
          <w:highlight w:val="none"/>
        </w:rPr>
      </w:pPr>
    </w:p>
    <w:p w14:paraId="09CFB948">
      <w:pPr>
        <w:pStyle w:val="16"/>
        <w:ind w:firstLine="560"/>
        <w:rPr>
          <w:rFonts w:hint="eastAsia" w:hAnsi="宋体"/>
          <w:bCs/>
          <w:color w:val="auto"/>
          <w:highlight w:val="none"/>
        </w:rPr>
      </w:pPr>
    </w:p>
    <w:p w14:paraId="46C0D216">
      <w:pPr>
        <w:pStyle w:val="16"/>
        <w:ind w:firstLine="560"/>
        <w:rPr>
          <w:rFonts w:hint="eastAsia" w:hAnsi="宋体"/>
          <w:bCs/>
          <w:color w:val="auto"/>
          <w:highlight w:val="none"/>
        </w:rPr>
      </w:pPr>
    </w:p>
    <w:p w14:paraId="4071CF18">
      <w:pPr>
        <w:pStyle w:val="16"/>
        <w:ind w:firstLine="560"/>
        <w:rPr>
          <w:rFonts w:hint="eastAsia" w:hAnsi="宋体"/>
          <w:bCs/>
          <w:color w:val="auto"/>
          <w:highlight w:val="none"/>
        </w:rPr>
      </w:pPr>
    </w:p>
    <w:bookmarkEnd w:id="0"/>
    <w:p w14:paraId="7C7D6C20">
      <w:pPr>
        <w:pStyle w:val="3"/>
        <w:keepNext w:val="0"/>
        <w:keepLines w:val="0"/>
        <w:widowControl/>
        <w:spacing w:before="188" w:after="188" w:line="240" w:lineRule="auto"/>
        <w:jc w:val="center"/>
        <w:rPr>
          <w:rFonts w:hint="eastAsia" w:ascii="宋体" w:hAnsi="宋体" w:eastAsia="宋体" w:cs="宋体"/>
          <w:bCs/>
          <w:color w:val="auto"/>
          <w:kern w:val="2"/>
          <w:highlight w:val="none"/>
        </w:rPr>
      </w:pPr>
      <w:bookmarkStart w:id="1" w:name="_Toc492487418"/>
    </w:p>
    <w:p w14:paraId="7F2BEB17">
      <w:pPr>
        <w:pStyle w:val="3"/>
        <w:keepNext w:val="0"/>
        <w:keepLines w:val="0"/>
        <w:widowControl/>
        <w:spacing w:before="188" w:after="188" w:line="240" w:lineRule="auto"/>
        <w:jc w:val="center"/>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第一章</w:t>
      </w:r>
      <w:bookmarkStart w:id="2" w:name="_Toc368513820"/>
      <w:bookmarkStart w:id="3" w:name="_Toc367012682"/>
      <w:r>
        <w:rPr>
          <w:rFonts w:hint="eastAsia" w:ascii="宋体" w:hAnsi="宋体" w:eastAsia="宋体" w:cs="宋体"/>
          <w:bCs/>
          <w:color w:val="auto"/>
          <w:kern w:val="2"/>
          <w:highlight w:val="none"/>
        </w:rPr>
        <w:t xml:space="preserve"> 目录</w:t>
      </w:r>
      <w:bookmarkEnd w:id="1"/>
      <w:bookmarkEnd w:id="2"/>
      <w:bookmarkEnd w:id="3"/>
    </w:p>
    <w:tbl>
      <w:tblPr>
        <w:tblStyle w:val="17"/>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6536"/>
        <w:gridCol w:w="850"/>
        <w:gridCol w:w="812"/>
      </w:tblGrid>
      <w:tr w14:paraId="1582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26" w:type="dxa"/>
            <w:tcBorders>
              <w:right w:val="single" w:color="auto" w:sz="4" w:space="0"/>
            </w:tcBorders>
            <w:noWrap w:val="0"/>
            <w:vAlign w:val="center"/>
          </w:tcPr>
          <w:p w14:paraId="570721CE">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类型名称</w:t>
            </w:r>
          </w:p>
        </w:tc>
        <w:tc>
          <w:tcPr>
            <w:tcW w:w="709" w:type="dxa"/>
            <w:tcBorders>
              <w:left w:val="single" w:color="auto" w:sz="4" w:space="0"/>
            </w:tcBorders>
            <w:noWrap w:val="0"/>
            <w:vAlign w:val="center"/>
          </w:tcPr>
          <w:p w14:paraId="3AF62C35">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序号</w:t>
            </w:r>
          </w:p>
        </w:tc>
        <w:tc>
          <w:tcPr>
            <w:tcW w:w="6536" w:type="dxa"/>
            <w:noWrap w:val="0"/>
            <w:vAlign w:val="center"/>
          </w:tcPr>
          <w:p w14:paraId="3C287A86">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文件名称</w:t>
            </w:r>
          </w:p>
        </w:tc>
        <w:tc>
          <w:tcPr>
            <w:tcW w:w="850" w:type="dxa"/>
            <w:tcBorders>
              <w:right w:val="single" w:color="auto" w:sz="4" w:space="0"/>
            </w:tcBorders>
            <w:noWrap w:val="0"/>
            <w:vAlign w:val="center"/>
          </w:tcPr>
          <w:p w14:paraId="7C335562">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页码</w:t>
            </w:r>
          </w:p>
        </w:tc>
        <w:tc>
          <w:tcPr>
            <w:tcW w:w="812" w:type="dxa"/>
            <w:tcBorders>
              <w:left w:val="single" w:color="auto" w:sz="4" w:space="0"/>
            </w:tcBorders>
            <w:noWrap w:val="0"/>
            <w:vAlign w:val="center"/>
          </w:tcPr>
          <w:p w14:paraId="7FB52C95">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备注</w:t>
            </w:r>
          </w:p>
        </w:tc>
      </w:tr>
      <w:tr w14:paraId="122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14:paraId="6FEC6F62">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索引</w:t>
            </w:r>
          </w:p>
        </w:tc>
        <w:tc>
          <w:tcPr>
            <w:tcW w:w="709" w:type="dxa"/>
            <w:tcBorders>
              <w:left w:val="single" w:color="auto" w:sz="4" w:space="0"/>
            </w:tcBorders>
            <w:noWrap w:val="0"/>
            <w:vAlign w:val="center"/>
          </w:tcPr>
          <w:p w14:paraId="3C4A50D1">
            <w:pPr>
              <w:widowControl/>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w:t>
            </w:r>
          </w:p>
        </w:tc>
        <w:tc>
          <w:tcPr>
            <w:tcW w:w="6536" w:type="dxa"/>
            <w:noWrap w:val="0"/>
            <w:vAlign w:val="center"/>
          </w:tcPr>
          <w:p w14:paraId="1E17D24B">
            <w:pPr>
              <w:widowControl/>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资格、符合性审查自查表</w:t>
            </w:r>
          </w:p>
        </w:tc>
        <w:tc>
          <w:tcPr>
            <w:tcW w:w="850" w:type="dxa"/>
            <w:tcBorders>
              <w:right w:val="single" w:color="auto" w:sz="4" w:space="0"/>
            </w:tcBorders>
            <w:noWrap w:val="0"/>
            <w:vAlign w:val="center"/>
          </w:tcPr>
          <w:p w14:paraId="124488F7">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5D158A5E">
            <w:pPr>
              <w:widowControl/>
              <w:jc w:val="center"/>
              <w:rPr>
                <w:rFonts w:hint="eastAsia" w:ascii="宋体" w:hAnsi="宋体" w:cs="宋体"/>
                <w:b/>
                <w:bCs/>
                <w:color w:val="auto"/>
                <w:sz w:val="21"/>
                <w:highlight w:val="none"/>
              </w:rPr>
            </w:pPr>
          </w:p>
        </w:tc>
      </w:tr>
      <w:tr w14:paraId="08E2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1DFBBB31">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6AE05B2C">
            <w:pPr>
              <w:widowControl/>
              <w:rPr>
                <w:rFonts w:hint="eastAsia" w:ascii="宋体" w:hAnsi="宋体" w:cs="宋体"/>
                <w:b/>
                <w:bCs/>
                <w:color w:val="auto"/>
                <w:sz w:val="21"/>
                <w:highlight w:val="none"/>
              </w:rPr>
            </w:pPr>
            <w:r>
              <w:rPr>
                <w:rFonts w:hint="eastAsia" w:ascii="宋体" w:hAnsi="宋体" w:cs="宋体"/>
                <w:b/>
                <w:bCs/>
                <w:color w:val="auto"/>
                <w:sz w:val="21"/>
                <w:highlight w:val="none"/>
              </w:rPr>
              <w:t>2</w:t>
            </w:r>
          </w:p>
        </w:tc>
        <w:tc>
          <w:tcPr>
            <w:tcW w:w="6536" w:type="dxa"/>
            <w:noWrap w:val="0"/>
            <w:vAlign w:val="center"/>
          </w:tcPr>
          <w:p w14:paraId="516514CF">
            <w:pPr>
              <w:widowControl/>
              <w:rPr>
                <w:rFonts w:hint="eastAsia" w:ascii="宋体" w:hAnsi="宋体" w:cs="宋体"/>
                <w:b/>
                <w:bCs/>
                <w:color w:val="auto"/>
                <w:sz w:val="21"/>
                <w:highlight w:val="none"/>
              </w:rPr>
            </w:pPr>
            <w:r>
              <w:rPr>
                <w:rFonts w:hint="eastAsia" w:ascii="宋体" w:hAnsi="宋体" w:cs="宋体"/>
                <w:b/>
                <w:bCs/>
                <w:color w:val="auto"/>
                <w:sz w:val="21"/>
                <w:szCs w:val="21"/>
                <w:highlight w:val="none"/>
              </w:rPr>
              <w:t>评审要素投标资料索引表</w:t>
            </w:r>
          </w:p>
        </w:tc>
        <w:tc>
          <w:tcPr>
            <w:tcW w:w="850" w:type="dxa"/>
            <w:tcBorders>
              <w:right w:val="single" w:color="auto" w:sz="4" w:space="0"/>
            </w:tcBorders>
            <w:noWrap w:val="0"/>
            <w:vAlign w:val="center"/>
          </w:tcPr>
          <w:p w14:paraId="4CA72FC4">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1B3B7B96">
            <w:pPr>
              <w:widowControl/>
              <w:jc w:val="center"/>
              <w:rPr>
                <w:rFonts w:hint="eastAsia" w:ascii="宋体" w:hAnsi="宋体" w:cs="宋体"/>
                <w:b/>
                <w:bCs/>
                <w:color w:val="auto"/>
                <w:sz w:val="21"/>
                <w:highlight w:val="none"/>
              </w:rPr>
            </w:pPr>
          </w:p>
        </w:tc>
      </w:tr>
      <w:tr w14:paraId="3973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14:paraId="2443F73D">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资格审查文件</w:t>
            </w:r>
          </w:p>
          <w:p w14:paraId="1B445731">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4B898B9E">
            <w:pPr>
              <w:widowControl/>
              <w:rPr>
                <w:rFonts w:hint="eastAsia" w:ascii="宋体" w:hAnsi="宋体" w:cs="宋体"/>
                <w:b/>
                <w:bCs/>
                <w:color w:val="auto"/>
                <w:sz w:val="21"/>
                <w:highlight w:val="none"/>
              </w:rPr>
            </w:pPr>
            <w:r>
              <w:rPr>
                <w:rFonts w:hint="eastAsia" w:ascii="宋体" w:hAnsi="宋体" w:cs="宋体"/>
                <w:b/>
                <w:bCs/>
                <w:color w:val="auto"/>
                <w:sz w:val="21"/>
                <w:highlight w:val="none"/>
              </w:rPr>
              <w:t>1</w:t>
            </w:r>
          </w:p>
        </w:tc>
        <w:tc>
          <w:tcPr>
            <w:tcW w:w="6536" w:type="dxa"/>
            <w:noWrap w:val="0"/>
            <w:vAlign w:val="center"/>
          </w:tcPr>
          <w:p w14:paraId="6E8DF409">
            <w:pPr>
              <w:widowControl/>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资格声明函</w:t>
            </w:r>
          </w:p>
        </w:tc>
        <w:tc>
          <w:tcPr>
            <w:tcW w:w="850" w:type="dxa"/>
            <w:tcBorders>
              <w:right w:val="single" w:color="auto" w:sz="4" w:space="0"/>
            </w:tcBorders>
            <w:noWrap w:val="0"/>
            <w:vAlign w:val="center"/>
          </w:tcPr>
          <w:p w14:paraId="0E5C5887">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35407DD0">
            <w:pPr>
              <w:widowControl/>
              <w:jc w:val="center"/>
              <w:rPr>
                <w:rFonts w:hint="eastAsia" w:ascii="宋体" w:hAnsi="宋体" w:cs="宋体"/>
                <w:b/>
                <w:bCs/>
                <w:color w:val="auto"/>
                <w:sz w:val="21"/>
                <w:highlight w:val="none"/>
              </w:rPr>
            </w:pPr>
          </w:p>
        </w:tc>
      </w:tr>
      <w:tr w14:paraId="79DB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6" w:type="dxa"/>
            <w:vMerge w:val="continue"/>
            <w:tcBorders>
              <w:right w:val="single" w:color="auto" w:sz="4" w:space="0"/>
            </w:tcBorders>
            <w:noWrap w:val="0"/>
            <w:vAlign w:val="center"/>
          </w:tcPr>
          <w:p w14:paraId="7D98C391">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78991B72">
            <w:pPr>
              <w:widowControl/>
              <w:rPr>
                <w:rFonts w:hint="eastAsia" w:ascii="宋体" w:hAnsi="宋体" w:cs="宋体"/>
                <w:b/>
                <w:color w:val="auto"/>
                <w:sz w:val="21"/>
                <w:szCs w:val="21"/>
                <w:highlight w:val="none"/>
              </w:rPr>
            </w:pPr>
            <w:r>
              <w:rPr>
                <w:rFonts w:hint="eastAsia" w:ascii="宋体" w:hAnsi="宋体" w:cs="宋体"/>
                <w:b/>
                <w:color w:val="auto"/>
                <w:sz w:val="21"/>
                <w:szCs w:val="21"/>
                <w:highlight w:val="none"/>
              </w:rPr>
              <w:t>2</w:t>
            </w:r>
          </w:p>
        </w:tc>
        <w:tc>
          <w:tcPr>
            <w:tcW w:w="6536" w:type="dxa"/>
            <w:noWrap w:val="0"/>
            <w:vAlign w:val="center"/>
          </w:tcPr>
          <w:p w14:paraId="28961DBE">
            <w:pPr>
              <w:tabs>
                <w:tab w:val="left" w:pos="426"/>
              </w:tabs>
              <w:adjustRightInd w:val="0"/>
              <w:snapToGrid w:val="0"/>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850" w:type="dxa"/>
            <w:tcBorders>
              <w:right w:val="single" w:color="auto" w:sz="4" w:space="0"/>
            </w:tcBorders>
            <w:noWrap w:val="0"/>
            <w:vAlign w:val="center"/>
          </w:tcPr>
          <w:p w14:paraId="0417D187">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6D7C81F7">
            <w:pPr>
              <w:widowControl/>
              <w:jc w:val="center"/>
              <w:rPr>
                <w:rFonts w:hint="eastAsia" w:ascii="宋体" w:hAnsi="宋体" w:cs="宋体"/>
                <w:b/>
                <w:bCs/>
                <w:color w:val="auto"/>
                <w:sz w:val="21"/>
                <w:highlight w:val="none"/>
              </w:rPr>
            </w:pPr>
          </w:p>
        </w:tc>
      </w:tr>
      <w:tr w14:paraId="75B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continue"/>
            <w:tcBorders>
              <w:right w:val="single" w:color="auto" w:sz="4" w:space="0"/>
            </w:tcBorders>
            <w:noWrap w:val="0"/>
            <w:vAlign w:val="center"/>
          </w:tcPr>
          <w:p w14:paraId="28937FFF">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0D89EF36">
            <w:pPr>
              <w:widowControl/>
              <w:rPr>
                <w:rFonts w:hint="eastAsia" w:ascii="宋体" w:hAnsi="宋体" w:cs="宋体"/>
                <w:b/>
                <w:color w:val="auto"/>
                <w:sz w:val="21"/>
                <w:szCs w:val="21"/>
                <w:highlight w:val="none"/>
              </w:rPr>
            </w:pPr>
            <w:r>
              <w:rPr>
                <w:rFonts w:hint="eastAsia" w:ascii="宋体" w:hAnsi="宋体" w:cs="宋体"/>
                <w:b/>
                <w:color w:val="auto"/>
                <w:sz w:val="21"/>
                <w:szCs w:val="21"/>
                <w:highlight w:val="none"/>
              </w:rPr>
              <w:t>3</w:t>
            </w:r>
          </w:p>
        </w:tc>
        <w:tc>
          <w:tcPr>
            <w:tcW w:w="6536" w:type="dxa"/>
            <w:noWrap w:val="0"/>
            <w:vAlign w:val="center"/>
          </w:tcPr>
          <w:p w14:paraId="557E51FF">
            <w:pPr>
              <w:autoSpaceDE w:val="0"/>
              <w:autoSpaceDN w:val="0"/>
              <w:adjustRightInd w:val="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投标人未被列入“信用中国”网站以下情形之一：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tc>
        <w:tc>
          <w:tcPr>
            <w:tcW w:w="850" w:type="dxa"/>
            <w:tcBorders>
              <w:right w:val="single" w:color="auto" w:sz="4" w:space="0"/>
            </w:tcBorders>
            <w:noWrap w:val="0"/>
            <w:vAlign w:val="center"/>
          </w:tcPr>
          <w:p w14:paraId="0FC80D38">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2D37661F">
            <w:pPr>
              <w:widowControl/>
              <w:jc w:val="center"/>
              <w:rPr>
                <w:rFonts w:hint="eastAsia" w:ascii="宋体" w:hAnsi="宋体" w:cs="宋体"/>
                <w:b/>
                <w:bCs/>
                <w:color w:val="auto"/>
                <w:sz w:val="21"/>
                <w:highlight w:val="none"/>
              </w:rPr>
            </w:pPr>
          </w:p>
        </w:tc>
      </w:tr>
      <w:tr w14:paraId="49B8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7C4C11DE">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1916479F">
            <w:pPr>
              <w:widowControl/>
              <w:rPr>
                <w:rFonts w:hint="default" w:ascii="宋体" w:hAnsi="宋体" w:cs="宋体"/>
                <w:b/>
                <w:color w:val="auto"/>
                <w:sz w:val="21"/>
                <w:highlight w:val="none"/>
                <w:lang w:val="en-US" w:eastAsia="zh-CN"/>
              </w:rPr>
            </w:pPr>
            <w:r>
              <w:rPr>
                <w:rFonts w:hint="eastAsia" w:ascii="宋体" w:hAnsi="宋体" w:cs="宋体"/>
                <w:b/>
                <w:color w:val="auto"/>
                <w:sz w:val="21"/>
                <w:highlight w:val="none"/>
                <w:lang w:val="en-US" w:eastAsia="zh-CN"/>
              </w:rPr>
              <w:t>4</w:t>
            </w:r>
          </w:p>
        </w:tc>
        <w:tc>
          <w:tcPr>
            <w:tcW w:w="6536" w:type="dxa"/>
            <w:noWrap w:val="0"/>
            <w:vAlign w:val="center"/>
          </w:tcPr>
          <w:p w14:paraId="21EC3254">
            <w:pPr>
              <w:widowControl/>
              <w:rPr>
                <w:rFonts w:hint="eastAsia" w:ascii="宋体" w:hAnsi="宋体" w:cs="宋体"/>
                <w:b/>
                <w:bCs/>
                <w:color w:val="auto"/>
                <w:sz w:val="21"/>
                <w:highlight w:val="none"/>
              </w:rPr>
            </w:pPr>
            <w:r>
              <w:rPr>
                <w:rFonts w:hint="eastAsia" w:ascii="宋体" w:hAnsi="宋体" w:cs="宋体"/>
                <w:b/>
                <w:bCs/>
                <w:color w:val="auto"/>
                <w:sz w:val="21"/>
                <w:highlight w:val="none"/>
              </w:rPr>
              <w:t>单位负责人为同一人或者存在直接控股、管理关系的不同供应商，不得同时参加本采购项目（或采购包）投标（响应）。 为本项目提供整体设计、 规范编制或者项目管理、监理、检测等服务的供应商，不得再参与本项目投标（响应）。</w:t>
            </w:r>
            <w:r>
              <w:rPr>
                <w:rFonts w:hint="eastAsia" w:ascii="宋体" w:hAnsi="宋体" w:cs="宋体"/>
                <w:b/>
                <w:bCs/>
                <w:color w:val="auto"/>
                <w:sz w:val="21"/>
                <w:highlight w:val="none"/>
                <w:lang w:eastAsia="zh-CN"/>
              </w:rPr>
              <w:t>资格声明函承诺相关要求内容。</w:t>
            </w:r>
          </w:p>
        </w:tc>
        <w:tc>
          <w:tcPr>
            <w:tcW w:w="850" w:type="dxa"/>
            <w:tcBorders>
              <w:right w:val="single" w:color="auto" w:sz="4" w:space="0"/>
            </w:tcBorders>
            <w:noWrap w:val="0"/>
            <w:vAlign w:val="center"/>
          </w:tcPr>
          <w:p w14:paraId="10E0A147">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78FF01AF">
            <w:pPr>
              <w:widowControl/>
              <w:jc w:val="center"/>
              <w:rPr>
                <w:rFonts w:hint="eastAsia" w:ascii="宋体" w:hAnsi="宋体" w:cs="宋体"/>
                <w:b/>
                <w:bCs/>
                <w:color w:val="auto"/>
                <w:sz w:val="21"/>
                <w:highlight w:val="none"/>
              </w:rPr>
            </w:pPr>
          </w:p>
        </w:tc>
      </w:tr>
      <w:tr w14:paraId="574A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40D013C1">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7F1BBFAB">
            <w:pPr>
              <w:widowControl/>
              <w:rPr>
                <w:rFonts w:hint="eastAsia" w:ascii="宋体" w:hAnsi="宋体" w:eastAsia="宋体" w:cs="宋体"/>
                <w:b/>
                <w:color w:val="auto"/>
                <w:sz w:val="21"/>
                <w:highlight w:val="none"/>
                <w:lang w:eastAsia="zh-CN"/>
              </w:rPr>
            </w:pPr>
            <w:r>
              <w:rPr>
                <w:rFonts w:hint="eastAsia" w:ascii="宋体" w:hAnsi="宋体" w:cs="宋体"/>
                <w:b/>
                <w:color w:val="auto"/>
                <w:sz w:val="21"/>
                <w:highlight w:val="none"/>
                <w:lang w:val="en-US" w:eastAsia="zh-CN"/>
              </w:rPr>
              <w:t>5</w:t>
            </w:r>
          </w:p>
        </w:tc>
        <w:tc>
          <w:tcPr>
            <w:tcW w:w="6536" w:type="dxa"/>
            <w:noWrap w:val="0"/>
            <w:vAlign w:val="center"/>
          </w:tcPr>
          <w:p w14:paraId="1C4F696B">
            <w:pPr>
              <w:widowControl/>
              <w:rPr>
                <w:rFonts w:hint="eastAsia" w:ascii="宋体" w:hAnsi="宋体" w:cs="宋体"/>
                <w:b/>
                <w:bCs/>
                <w:color w:val="auto"/>
                <w:sz w:val="21"/>
                <w:highlight w:val="none"/>
              </w:rPr>
            </w:pPr>
            <w:r>
              <w:rPr>
                <w:rFonts w:hint="eastAsia" w:ascii="宋体" w:hAnsi="宋体" w:cs="宋体"/>
                <w:b/>
                <w:bCs/>
                <w:color w:val="auto"/>
                <w:sz w:val="21"/>
                <w:highlight w:val="none"/>
              </w:rPr>
              <w:t>本项目特定的资质要求</w:t>
            </w:r>
          </w:p>
        </w:tc>
        <w:tc>
          <w:tcPr>
            <w:tcW w:w="850" w:type="dxa"/>
            <w:tcBorders>
              <w:right w:val="single" w:color="auto" w:sz="4" w:space="0"/>
            </w:tcBorders>
            <w:noWrap w:val="0"/>
            <w:vAlign w:val="center"/>
          </w:tcPr>
          <w:p w14:paraId="0CE5BA0F">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79FA4F75">
            <w:pPr>
              <w:widowControl/>
              <w:jc w:val="center"/>
              <w:rPr>
                <w:rFonts w:hint="eastAsia" w:ascii="宋体" w:hAnsi="宋体" w:cs="宋体"/>
                <w:b/>
                <w:bCs/>
                <w:color w:val="auto"/>
                <w:sz w:val="21"/>
                <w:highlight w:val="none"/>
              </w:rPr>
            </w:pPr>
          </w:p>
        </w:tc>
      </w:tr>
      <w:tr w14:paraId="1A61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21765D79">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4FB61AA2">
            <w:pPr>
              <w:widowControl/>
              <w:rPr>
                <w:rFonts w:hint="eastAsia" w:ascii="宋体" w:hAnsi="宋体" w:eastAsia="宋体" w:cs="宋体"/>
                <w:b/>
                <w:color w:val="auto"/>
                <w:sz w:val="21"/>
                <w:highlight w:val="none"/>
                <w:lang w:eastAsia="zh-CN"/>
              </w:rPr>
            </w:pPr>
            <w:r>
              <w:rPr>
                <w:rFonts w:hint="eastAsia" w:ascii="宋体" w:hAnsi="宋体" w:cs="宋体"/>
                <w:b/>
                <w:color w:val="auto"/>
                <w:sz w:val="21"/>
                <w:highlight w:val="none"/>
                <w:lang w:val="en-US" w:eastAsia="zh-CN"/>
              </w:rPr>
              <w:t>6</w:t>
            </w:r>
          </w:p>
        </w:tc>
        <w:tc>
          <w:tcPr>
            <w:tcW w:w="6536" w:type="dxa"/>
            <w:noWrap w:val="0"/>
            <w:vAlign w:val="center"/>
          </w:tcPr>
          <w:p w14:paraId="4838B03F">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投标人认为必要的其他文件。</w:t>
            </w:r>
          </w:p>
        </w:tc>
        <w:tc>
          <w:tcPr>
            <w:tcW w:w="850" w:type="dxa"/>
            <w:tcBorders>
              <w:right w:val="single" w:color="auto" w:sz="4" w:space="0"/>
            </w:tcBorders>
            <w:noWrap w:val="0"/>
            <w:vAlign w:val="center"/>
          </w:tcPr>
          <w:p w14:paraId="21853922">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6F9FF772">
            <w:pPr>
              <w:widowControl/>
              <w:jc w:val="center"/>
              <w:rPr>
                <w:rFonts w:hint="eastAsia" w:ascii="宋体" w:hAnsi="宋体" w:cs="宋体"/>
                <w:b/>
                <w:bCs/>
                <w:color w:val="auto"/>
                <w:sz w:val="21"/>
                <w:highlight w:val="none"/>
              </w:rPr>
            </w:pPr>
          </w:p>
        </w:tc>
      </w:tr>
      <w:tr w14:paraId="4759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14:paraId="5FF4D4F2">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商务部分</w:t>
            </w:r>
          </w:p>
          <w:p w14:paraId="29499DAC">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47782D37">
            <w:pPr>
              <w:widowControl/>
              <w:numPr>
                <w:ilvl w:val="0"/>
                <w:numId w:val="1"/>
              </w:numPr>
              <w:jc w:val="center"/>
              <w:rPr>
                <w:rFonts w:hint="eastAsia" w:ascii="宋体" w:hAnsi="宋体" w:cs="宋体"/>
                <w:b/>
                <w:color w:val="auto"/>
                <w:sz w:val="21"/>
                <w:highlight w:val="none"/>
              </w:rPr>
            </w:pPr>
          </w:p>
        </w:tc>
        <w:tc>
          <w:tcPr>
            <w:tcW w:w="6536" w:type="dxa"/>
            <w:noWrap w:val="0"/>
            <w:vAlign w:val="center"/>
          </w:tcPr>
          <w:p w14:paraId="1EF683EE">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投标函</w:t>
            </w:r>
          </w:p>
        </w:tc>
        <w:tc>
          <w:tcPr>
            <w:tcW w:w="850" w:type="dxa"/>
            <w:tcBorders>
              <w:right w:val="single" w:color="auto" w:sz="4" w:space="0"/>
            </w:tcBorders>
            <w:noWrap w:val="0"/>
            <w:vAlign w:val="center"/>
          </w:tcPr>
          <w:p w14:paraId="3FCE1C4F">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235C038E">
            <w:pPr>
              <w:widowControl/>
              <w:jc w:val="center"/>
              <w:rPr>
                <w:rFonts w:hint="eastAsia" w:ascii="宋体" w:hAnsi="宋体" w:cs="宋体"/>
                <w:b/>
                <w:bCs/>
                <w:color w:val="auto"/>
                <w:sz w:val="21"/>
                <w:highlight w:val="none"/>
              </w:rPr>
            </w:pPr>
          </w:p>
        </w:tc>
      </w:tr>
      <w:tr w14:paraId="17C6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5D27B9C7">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63363811">
            <w:pPr>
              <w:widowControl/>
              <w:numPr>
                <w:ilvl w:val="0"/>
                <w:numId w:val="1"/>
              </w:numPr>
              <w:jc w:val="center"/>
              <w:rPr>
                <w:rFonts w:hint="eastAsia" w:ascii="宋体" w:hAnsi="宋体" w:cs="宋体"/>
                <w:b/>
                <w:color w:val="auto"/>
                <w:sz w:val="21"/>
                <w:highlight w:val="none"/>
              </w:rPr>
            </w:pPr>
          </w:p>
        </w:tc>
        <w:tc>
          <w:tcPr>
            <w:tcW w:w="6536" w:type="dxa"/>
            <w:noWrap w:val="0"/>
            <w:vAlign w:val="center"/>
          </w:tcPr>
          <w:p w14:paraId="2B903239">
            <w:pPr>
              <w:widowControl/>
              <w:rPr>
                <w:rFonts w:hint="eastAsia" w:ascii="宋体" w:hAnsi="宋体" w:cs="宋体"/>
                <w:b/>
                <w:bCs/>
                <w:color w:val="auto"/>
                <w:sz w:val="21"/>
                <w:highlight w:val="none"/>
              </w:rPr>
            </w:pPr>
            <w:r>
              <w:rPr>
                <w:rFonts w:hint="eastAsia" w:ascii="宋体" w:hAnsi="宋体" w:cs="宋体"/>
                <w:b/>
                <w:bCs/>
                <w:color w:val="auto"/>
                <w:sz w:val="21"/>
                <w:highlight w:val="none"/>
              </w:rPr>
              <w:t>法定代表人证明书或法定代表人授权委托书</w:t>
            </w:r>
          </w:p>
        </w:tc>
        <w:tc>
          <w:tcPr>
            <w:tcW w:w="850" w:type="dxa"/>
            <w:tcBorders>
              <w:right w:val="single" w:color="auto" w:sz="4" w:space="0"/>
            </w:tcBorders>
            <w:noWrap w:val="0"/>
            <w:vAlign w:val="center"/>
          </w:tcPr>
          <w:p w14:paraId="7543FB58">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23501DCA">
            <w:pPr>
              <w:widowControl/>
              <w:jc w:val="center"/>
              <w:rPr>
                <w:rFonts w:hint="eastAsia" w:ascii="宋体" w:hAnsi="宋体" w:cs="宋体"/>
                <w:b/>
                <w:bCs/>
                <w:color w:val="auto"/>
                <w:sz w:val="21"/>
                <w:highlight w:val="none"/>
              </w:rPr>
            </w:pPr>
          </w:p>
        </w:tc>
      </w:tr>
      <w:tr w14:paraId="4E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2EF077B7">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52D8E5EE">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70F06104">
            <w:pPr>
              <w:widowControl/>
              <w:rPr>
                <w:rFonts w:hint="eastAsia" w:ascii="宋体" w:hAnsi="宋体" w:cs="宋体"/>
                <w:b/>
                <w:bCs/>
                <w:color w:val="auto"/>
                <w:sz w:val="21"/>
                <w:highlight w:val="none"/>
              </w:rPr>
            </w:pPr>
            <w:r>
              <w:rPr>
                <w:rFonts w:hint="eastAsia" w:ascii="宋体" w:hAnsi="宋体" w:cs="宋体"/>
                <w:b/>
                <w:bCs/>
                <w:color w:val="auto"/>
                <w:sz w:val="21"/>
                <w:highlight w:val="none"/>
              </w:rPr>
              <w:t>开标一览表</w:t>
            </w:r>
          </w:p>
        </w:tc>
        <w:tc>
          <w:tcPr>
            <w:tcW w:w="850" w:type="dxa"/>
            <w:tcBorders>
              <w:right w:val="single" w:color="auto" w:sz="4" w:space="0"/>
            </w:tcBorders>
            <w:noWrap w:val="0"/>
            <w:vAlign w:val="center"/>
          </w:tcPr>
          <w:p w14:paraId="7B65C8EB">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0F8D43BF">
            <w:pPr>
              <w:widowControl/>
              <w:jc w:val="center"/>
              <w:rPr>
                <w:rFonts w:hint="eastAsia" w:ascii="宋体" w:hAnsi="宋体" w:cs="宋体"/>
                <w:b/>
                <w:bCs/>
                <w:color w:val="auto"/>
                <w:sz w:val="21"/>
                <w:highlight w:val="none"/>
              </w:rPr>
            </w:pPr>
          </w:p>
        </w:tc>
      </w:tr>
      <w:tr w14:paraId="1FF5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6063546A">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577B7B26">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22177045">
            <w:pPr>
              <w:widowControl/>
              <w:rPr>
                <w:rFonts w:hint="default" w:ascii="宋体" w:hAnsi="宋体" w:eastAsia="宋体" w:cs="宋体"/>
                <w:b/>
                <w:bCs/>
                <w:color w:val="auto"/>
                <w:sz w:val="21"/>
                <w:highlight w:val="none"/>
                <w:lang w:val="en-US" w:eastAsia="zh-CN"/>
              </w:rPr>
            </w:pPr>
            <w:r>
              <w:rPr>
                <w:rFonts w:hint="eastAsia" w:ascii="宋体" w:hAnsi="宋体" w:cs="宋体"/>
                <w:b/>
                <w:bCs/>
                <w:color w:val="auto"/>
                <w:sz w:val="21"/>
                <w:highlight w:val="none"/>
                <w:lang w:val="en-US" w:eastAsia="zh-CN"/>
              </w:rPr>
              <w:t>详细报价表</w:t>
            </w:r>
          </w:p>
        </w:tc>
        <w:tc>
          <w:tcPr>
            <w:tcW w:w="850" w:type="dxa"/>
            <w:tcBorders>
              <w:right w:val="single" w:color="auto" w:sz="4" w:space="0"/>
            </w:tcBorders>
            <w:noWrap w:val="0"/>
            <w:vAlign w:val="center"/>
          </w:tcPr>
          <w:p w14:paraId="2E0D39CB">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49369D86">
            <w:pPr>
              <w:widowControl/>
              <w:jc w:val="center"/>
              <w:rPr>
                <w:rFonts w:hint="eastAsia" w:ascii="宋体" w:hAnsi="宋体" w:cs="宋体"/>
                <w:b/>
                <w:bCs/>
                <w:color w:val="auto"/>
                <w:sz w:val="21"/>
                <w:highlight w:val="none"/>
              </w:rPr>
            </w:pPr>
          </w:p>
        </w:tc>
      </w:tr>
      <w:tr w14:paraId="009E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09DF0D4C">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531C0EF1">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39A01779">
            <w:pPr>
              <w:widowControl/>
              <w:rPr>
                <w:rFonts w:hint="eastAsia" w:ascii="宋体" w:hAnsi="宋体" w:cs="宋体"/>
                <w:b/>
                <w:bCs/>
                <w:color w:val="auto"/>
                <w:sz w:val="21"/>
                <w:highlight w:val="none"/>
              </w:rPr>
            </w:pPr>
            <w:r>
              <w:rPr>
                <w:rFonts w:hint="eastAsia" w:ascii="宋体" w:hAnsi="宋体" w:cs="宋体"/>
                <w:b/>
                <w:bCs/>
                <w:color w:val="auto"/>
                <w:sz w:val="21"/>
                <w:highlight w:val="none"/>
              </w:rPr>
              <w:t>实质性响应一览表</w:t>
            </w:r>
          </w:p>
        </w:tc>
        <w:tc>
          <w:tcPr>
            <w:tcW w:w="850" w:type="dxa"/>
            <w:tcBorders>
              <w:right w:val="single" w:color="auto" w:sz="4" w:space="0"/>
            </w:tcBorders>
            <w:noWrap w:val="0"/>
            <w:vAlign w:val="center"/>
          </w:tcPr>
          <w:p w14:paraId="51E19EE0">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6005B5EA">
            <w:pPr>
              <w:widowControl/>
              <w:jc w:val="center"/>
              <w:rPr>
                <w:rFonts w:hint="eastAsia" w:ascii="宋体" w:hAnsi="宋体" w:cs="宋体"/>
                <w:b/>
                <w:bCs/>
                <w:color w:val="auto"/>
                <w:sz w:val="21"/>
                <w:highlight w:val="none"/>
              </w:rPr>
            </w:pPr>
          </w:p>
        </w:tc>
      </w:tr>
      <w:tr w14:paraId="404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52A78FC9">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6AFEA381">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4F1FD4BF">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投标人基本情况表</w:t>
            </w:r>
          </w:p>
        </w:tc>
        <w:tc>
          <w:tcPr>
            <w:tcW w:w="850" w:type="dxa"/>
            <w:tcBorders>
              <w:right w:val="single" w:color="auto" w:sz="4" w:space="0"/>
            </w:tcBorders>
            <w:noWrap w:val="0"/>
            <w:vAlign w:val="center"/>
          </w:tcPr>
          <w:p w14:paraId="02661B7E">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08F3FDF0">
            <w:pPr>
              <w:widowControl/>
              <w:jc w:val="center"/>
              <w:rPr>
                <w:rFonts w:hint="eastAsia" w:ascii="宋体" w:hAnsi="宋体" w:cs="宋体"/>
                <w:b/>
                <w:bCs/>
                <w:color w:val="auto"/>
                <w:sz w:val="21"/>
                <w:highlight w:val="none"/>
              </w:rPr>
            </w:pPr>
          </w:p>
        </w:tc>
      </w:tr>
      <w:tr w14:paraId="6904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16C33068">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0BF8203B">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1E6C3CA7">
            <w:pPr>
              <w:widowControl/>
              <w:rPr>
                <w:rFonts w:hint="eastAsia" w:ascii="宋体" w:hAnsi="宋体" w:cs="宋体"/>
                <w:b/>
                <w:bCs/>
                <w:color w:val="auto"/>
                <w:sz w:val="21"/>
                <w:highlight w:val="none"/>
              </w:rPr>
            </w:pPr>
            <w:r>
              <w:rPr>
                <w:rFonts w:hint="eastAsia" w:ascii="宋体" w:hAnsi="宋体" w:cs="宋体"/>
                <w:b/>
                <w:bCs/>
                <w:color w:val="auto"/>
                <w:sz w:val="21"/>
                <w:highlight w:val="none"/>
              </w:rPr>
              <w:t>项目经理/项目负责人简历表</w:t>
            </w:r>
          </w:p>
        </w:tc>
        <w:tc>
          <w:tcPr>
            <w:tcW w:w="850" w:type="dxa"/>
            <w:tcBorders>
              <w:right w:val="single" w:color="auto" w:sz="4" w:space="0"/>
            </w:tcBorders>
            <w:noWrap w:val="0"/>
            <w:vAlign w:val="center"/>
          </w:tcPr>
          <w:p w14:paraId="1A7C8C4F">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3C339C7D">
            <w:pPr>
              <w:widowControl/>
              <w:jc w:val="center"/>
              <w:rPr>
                <w:rFonts w:hint="eastAsia" w:ascii="宋体" w:hAnsi="宋体" w:cs="宋体"/>
                <w:b/>
                <w:bCs/>
                <w:color w:val="auto"/>
                <w:sz w:val="21"/>
                <w:highlight w:val="none"/>
              </w:rPr>
            </w:pPr>
          </w:p>
        </w:tc>
      </w:tr>
      <w:tr w14:paraId="4D2B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256FA89A">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2842D6AC">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05EC377F">
            <w:pPr>
              <w:widowControl/>
              <w:rPr>
                <w:rFonts w:hint="eastAsia" w:ascii="宋体" w:hAnsi="宋体" w:cs="宋体"/>
                <w:b/>
                <w:bCs/>
                <w:color w:val="auto"/>
                <w:sz w:val="21"/>
                <w:highlight w:val="none"/>
              </w:rPr>
            </w:pPr>
            <w:r>
              <w:rPr>
                <w:rFonts w:hint="eastAsia" w:ascii="宋体" w:hAnsi="宋体" w:cs="宋体"/>
                <w:b/>
                <w:bCs/>
                <w:color w:val="auto"/>
                <w:sz w:val="21"/>
                <w:highlight w:val="none"/>
              </w:rPr>
              <w:t>拟为本项目配置人员情况表</w:t>
            </w:r>
          </w:p>
        </w:tc>
        <w:tc>
          <w:tcPr>
            <w:tcW w:w="850" w:type="dxa"/>
            <w:tcBorders>
              <w:right w:val="single" w:color="auto" w:sz="4" w:space="0"/>
            </w:tcBorders>
            <w:noWrap w:val="0"/>
            <w:vAlign w:val="center"/>
          </w:tcPr>
          <w:p w14:paraId="1A333098">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2BE2BE2A">
            <w:pPr>
              <w:widowControl/>
              <w:jc w:val="center"/>
              <w:rPr>
                <w:rFonts w:hint="eastAsia" w:ascii="宋体" w:hAnsi="宋体" w:cs="宋体"/>
                <w:b/>
                <w:bCs/>
                <w:color w:val="auto"/>
                <w:sz w:val="21"/>
                <w:highlight w:val="none"/>
              </w:rPr>
            </w:pPr>
          </w:p>
        </w:tc>
      </w:tr>
      <w:tr w14:paraId="2713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3A538142">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079CBCD5">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4D90A31E">
            <w:pPr>
              <w:widowControl/>
              <w:rPr>
                <w:rFonts w:hint="eastAsia" w:ascii="宋体" w:hAnsi="宋体" w:cs="宋体"/>
                <w:b/>
                <w:bCs/>
                <w:color w:val="auto"/>
                <w:sz w:val="21"/>
                <w:highlight w:val="none"/>
              </w:rPr>
            </w:pPr>
            <w:r>
              <w:rPr>
                <w:rFonts w:hint="eastAsia" w:ascii="宋体" w:hAnsi="宋体" w:cs="宋体"/>
                <w:b/>
                <w:bCs/>
                <w:color w:val="auto"/>
                <w:sz w:val="21"/>
                <w:highlight w:val="none"/>
                <w:lang w:val="en-US" w:eastAsia="zh-CN"/>
              </w:rPr>
              <w:t>同类</w:t>
            </w:r>
            <w:r>
              <w:rPr>
                <w:rFonts w:hint="eastAsia" w:ascii="宋体" w:hAnsi="宋体" w:cs="宋体"/>
                <w:b/>
                <w:bCs/>
                <w:color w:val="auto"/>
                <w:sz w:val="21"/>
                <w:highlight w:val="none"/>
              </w:rPr>
              <w:t>项目业绩一览表</w:t>
            </w:r>
          </w:p>
        </w:tc>
        <w:tc>
          <w:tcPr>
            <w:tcW w:w="850" w:type="dxa"/>
            <w:tcBorders>
              <w:right w:val="single" w:color="auto" w:sz="4" w:space="0"/>
            </w:tcBorders>
            <w:noWrap w:val="0"/>
            <w:vAlign w:val="center"/>
          </w:tcPr>
          <w:p w14:paraId="72EC907C">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3A01034C">
            <w:pPr>
              <w:widowControl/>
              <w:jc w:val="center"/>
              <w:rPr>
                <w:rFonts w:hint="eastAsia" w:ascii="宋体" w:hAnsi="宋体" w:cs="宋体"/>
                <w:b/>
                <w:bCs/>
                <w:color w:val="auto"/>
                <w:sz w:val="21"/>
                <w:highlight w:val="none"/>
              </w:rPr>
            </w:pPr>
          </w:p>
        </w:tc>
      </w:tr>
      <w:tr w14:paraId="490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5DFBAEB2">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49060706">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0A9132D8">
            <w:pPr>
              <w:widowControl/>
              <w:rPr>
                <w:rFonts w:hint="eastAsia" w:ascii="宋体" w:hAnsi="宋体" w:cs="宋体"/>
                <w:b/>
                <w:bCs/>
                <w:color w:val="auto"/>
                <w:sz w:val="21"/>
                <w:highlight w:val="none"/>
              </w:rPr>
            </w:pPr>
            <w:r>
              <w:rPr>
                <w:rFonts w:hint="eastAsia" w:ascii="宋体" w:hAnsi="宋体" w:cs="宋体"/>
                <w:b/>
                <w:bCs/>
                <w:color w:val="auto"/>
                <w:sz w:val="21"/>
                <w:highlight w:val="none"/>
              </w:rPr>
              <w:t>招标代理服务费承诺书</w:t>
            </w:r>
          </w:p>
        </w:tc>
        <w:tc>
          <w:tcPr>
            <w:tcW w:w="850" w:type="dxa"/>
            <w:tcBorders>
              <w:right w:val="single" w:color="auto" w:sz="4" w:space="0"/>
            </w:tcBorders>
            <w:noWrap w:val="0"/>
            <w:vAlign w:val="center"/>
          </w:tcPr>
          <w:p w14:paraId="6E6827C7">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3BA0024E">
            <w:pPr>
              <w:widowControl/>
              <w:jc w:val="center"/>
              <w:rPr>
                <w:rFonts w:hint="eastAsia" w:ascii="宋体" w:hAnsi="宋体" w:cs="宋体"/>
                <w:b/>
                <w:bCs/>
                <w:color w:val="auto"/>
                <w:sz w:val="21"/>
                <w:highlight w:val="none"/>
              </w:rPr>
            </w:pPr>
          </w:p>
        </w:tc>
      </w:tr>
      <w:tr w14:paraId="07E9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14:paraId="446B2BDD">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72A030AC">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18276D64">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投标人认为必要的其他商务资料</w:t>
            </w:r>
          </w:p>
        </w:tc>
        <w:tc>
          <w:tcPr>
            <w:tcW w:w="850" w:type="dxa"/>
            <w:tcBorders>
              <w:right w:val="single" w:color="auto" w:sz="4" w:space="0"/>
            </w:tcBorders>
            <w:noWrap w:val="0"/>
            <w:vAlign w:val="center"/>
          </w:tcPr>
          <w:p w14:paraId="29E5865D">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29F37CF8">
            <w:pPr>
              <w:widowControl/>
              <w:jc w:val="center"/>
              <w:rPr>
                <w:rFonts w:hint="eastAsia" w:ascii="宋体" w:hAnsi="宋体" w:cs="宋体"/>
                <w:b/>
                <w:bCs/>
                <w:color w:val="auto"/>
                <w:sz w:val="21"/>
                <w:highlight w:val="none"/>
              </w:rPr>
            </w:pPr>
          </w:p>
        </w:tc>
      </w:tr>
      <w:tr w14:paraId="01BE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restart"/>
            <w:tcBorders>
              <w:top w:val="single" w:color="auto" w:sz="4" w:space="0"/>
              <w:right w:val="single" w:color="auto" w:sz="4" w:space="0"/>
            </w:tcBorders>
            <w:noWrap w:val="0"/>
            <w:vAlign w:val="center"/>
          </w:tcPr>
          <w:p w14:paraId="4D45C301">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技术部分</w:t>
            </w:r>
          </w:p>
          <w:p w14:paraId="4B536DF3">
            <w:pPr>
              <w:jc w:val="center"/>
              <w:rPr>
                <w:rFonts w:hint="eastAsia" w:ascii="宋体" w:hAnsi="宋体" w:cs="宋体"/>
                <w:b/>
                <w:bCs/>
                <w:color w:val="auto"/>
                <w:sz w:val="21"/>
                <w:highlight w:val="none"/>
              </w:rPr>
            </w:pPr>
          </w:p>
        </w:tc>
        <w:tc>
          <w:tcPr>
            <w:tcW w:w="709" w:type="dxa"/>
            <w:tcBorders>
              <w:top w:val="single" w:color="auto" w:sz="4" w:space="0"/>
              <w:left w:val="single" w:color="auto" w:sz="4" w:space="0"/>
            </w:tcBorders>
            <w:noWrap w:val="0"/>
            <w:vAlign w:val="center"/>
          </w:tcPr>
          <w:p w14:paraId="635A08C8">
            <w:pPr>
              <w:widowControl/>
              <w:numPr>
                <w:ilvl w:val="0"/>
                <w:numId w:val="1"/>
              </w:numPr>
              <w:jc w:val="center"/>
              <w:rPr>
                <w:rFonts w:hint="eastAsia" w:ascii="宋体" w:hAnsi="宋体" w:cs="宋体"/>
                <w:b/>
                <w:bCs/>
                <w:color w:val="auto"/>
                <w:sz w:val="21"/>
                <w:highlight w:val="none"/>
              </w:rPr>
            </w:pPr>
          </w:p>
        </w:tc>
        <w:tc>
          <w:tcPr>
            <w:tcW w:w="6536" w:type="dxa"/>
            <w:tcBorders>
              <w:top w:val="single" w:color="auto" w:sz="4" w:space="0"/>
            </w:tcBorders>
            <w:noWrap w:val="0"/>
            <w:vAlign w:val="center"/>
          </w:tcPr>
          <w:p w14:paraId="3E0290E5">
            <w:pPr>
              <w:autoSpaceDE w:val="0"/>
              <w:autoSpaceDN w:val="0"/>
              <w:adjustRightInd w:val="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详见《第五</w:t>
            </w:r>
            <w:r>
              <w:rPr>
                <w:rFonts w:hint="eastAsia" w:ascii="宋体" w:hAnsi="宋体" w:cs="宋体"/>
                <w:b/>
                <w:bCs/>
                <w:color w:val="auto"/>
                <w:sz w:val="21"/>
                <w:szCs w:val="21"/>
                <w:highlight w:val="none"/>
                <w:lang w:val="en-US" w:eastAsia="zh-CN"/>
              </w:rPr>
              <w:t>部分</w:t>
            </w:r>
            <w:r>
              <w:rPr>
                <w:rFonts w:hint="eastAsia" w:ascii="宋体" w:hAnsi="宋体" w:cs="宋体"/>
                <w:b/>
                <w:bCs/>
                <w:color w:val="auto"/>
                <w:sz w:val="21"/>
                <w:szCs w:val="21"/>
                <w:highlight w:val="none"/>
              </w:rPr>
              <w:t xml:space="preserve"> 投标文件技术部分》</w:t>
            </w:r>
          </w:p>
        </w:tc>
        <w:tc>
          <w:tcPr>
            <w:tcW w:w="850" w:type="dxa"/>
            <w:tcBorders>
              <w:right w:val="single" w:color="auto" w:sz="4" w:space="0"/>
            </w:tcBorders>
            <w:noWrap w:val="0"/>
            <w:vAlign w:val="center"/>
          </w:tcPr>
          <w:p w14:paraId="32573EFE">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3B8D5ED0">
            <w:pPr>
              <w:widowControl/>
              <w:jc w:val="center"/>
              <w:rPr>
                <w:rFonts w:hint="eastAsia" w:ascii="宋体" w:hAnsi="宋体" w:cs="宋体"/>
                <w:b/>
                <w:bCs/>
                <w:color w:val="auto"/>
                <w:sz w:val="21"/>
                <w:highlight w:val="none"/>
              </w:rPr>
            </w:pPr>
          </w:p>
        </w:tc>
      </w:tr>
      <w:tr w14:paraId="69A6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continue"/>
            <w:tcBorders>
              <w:right w:val="single" w:color="auto" w:sz="4" w:space="0"/>
            </w:tcBorders>
            <w:noWrap w:val="0"/>
            <w:vAlign w:val="center"/>
          </w:tcPr>
          <w:p w14:paraId="0FDC22F1">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14:paraId="23CF60ED">
            <w:pPr>
              <w:widowControl/>
              <w:numPr>
                <w:ilvl w:val="0"/>
                <w:numId w:val="1"/>
              </w:numPr>
              <w:jc w:val="center"/>
              <w:rPr>
                <w:rFonts w:hint="eastAsia" w:ascii="宋体" w:hAnsi="宋体" w:cs="宋体"/>
                <w:b/>
                <w:bCs/>
                <w:color w:val="auto"/>
                <w:sz w:val="21"/>
                <w:highlight w:val="none"/>
              </w:rPr>
            </w:pPr>
          </w:p>
        </w:tc>
        <w:tc>
          <w:tcPr>
            <w:tcW w:w="6536" w:type="dxa"/>
            <w:noWrap w:val="0"/>
            <w:vAlign w:val="center"/>
          </w:tcPr>
          <w:p w14:paraId="2A191443">
            <w:pPr>
              <w:pStyle w:val="9"/>
              <w:spacing w:line="240" w:lineRule="auto"/>
              <w:rPr>
                <w:rFonts w:hint="eastAsia" w:hAnsi="宋体" w:cs="宋体"/>
                <w:b/>
                <w:bCs/>
                <w:color w:val="auto"/>
                <w:sz w:val="21"/>
                <w:highlight w:val="none"/>
              </w:rPr>
            </w:pPr>
            <w:r>
              <w:rPr>
                <w:rFonts w:hint="eastAsia" w:hAnsi="宋体" w:cs="宋体"/>
                <w:b/>
                <w:bCs/>
                <w:color w:val="auto"/>
                <w:sz w:val="21"/>
                <w:highlight w:val="none"/>
              </w:rPr>
              <w:t>投标人认为必要的其他技术资料</w:t>
            </w:r>
          </w:p>
        </w:tc>
        <w:tc>
          <w:tcPr>
            <w:tcW w:w="850" w:type="dxa"/>
            <w:tcBorders>
              <w:right w:val="single" w:color="auto" w:sz="4" w:space="0"/>
            </w:tcBorders>
            <w:noWrap w:val="0"/>
            <w:vAlign w:val="center"/>
          </w:tcPr>
          <w:p w14:paraId="18459564">
            <w:pPr>
              <w:widowControl/>
              <w:jc w:val="center"/>
              <w:rPr>
                <w:rFonts w:hint="eastAsia" w:ascii="宋体" w:hAnsi="宋体" w:cs="宋体"/>
                <w:b/>
                <w:bCs/>
                <w:color w:val="auto"/>
                <w:sz w:val="21"/>
                <w:highlight w:val="none"/>
              </w:rPr>
            </w:pPr>
          </w:p>
        </w:tc>
        <w:tc>
          <w:tcPr>
            <w:tcW w:w="812" w:type="dxa"/>
            <w:tcBorders>
              <w:left w:val="single" w:color="auto" w:sz="4" w:space="0"/>
            </w:tcBorders>
            <w:noWrap w:val="0"/>
            <w:vAlign w:val="center"/>
          </w:tcPr>
          <w:p w14:paraId="482CFC64">
            <w:pPr>
              <w:widowControl/>
              <w:jc w:val="center"/>
              <w:rPr>
                <w:rFonts w:hint="eastAsia" w:ascii="宋体" w:hAnsi="宋体" w:cs="宋体"/>
                <w:b/>
                <w:bCs/>
                <w:color w:val="auto"/>
                <w:sz w:val="21"/>
                <w:highlight w:val="none"/>
              </w:rPr>
            </w:pPr>
          </w:p>
        </w:tc>
      </w:tr>
    </w:tbl>
    <w:p w14:paraId="44163772">
      <w:pPr>
        <w:pStyle w:val="3"/>
        <w:keepNext w:val="0"/>
        <w:keepLines w:val="0"/>
        <w:widowControl/>
        <w:spacing w:before="188" w:after="188" w:line="400" w:lineRule="exact"/>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bookmarkStart w:id="4" w:name="_Toc492487419"/>
      <w:r>
        <w:rPr>
          <w:rFonts w:hint="eastAsia" w:ascii="宋体" w:hAnsi="宋体" w:eastAsia="宋体" w:cs="宋体"/>
          <w:bCs/>
          <w:color w:val="auto"/>
          <w:kern w:val="2"/>
          <w:highlight w:val="none"/>
        </w:rPr>
        <w:t>第二章 索引</w:t>
      </w:r>
      <w:bookmarkEnd w:id="4"/>
    </w:p>
    <w:p w14:paraId="3C48F634">
      <w:pPr>
        <w:pStyle w:val="3"/>
        <w:keepNext w:val="0"/>
        <w:keepLines w:val="0"/>
        <w:widowControl/>
        <w:numPr>
          <w:ilvl w:val="1"/>
          <w:numId w:val="2"/>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5" w:name="_Toc492487420"/>
      <w:r>
        <w:rPr>
          <w:rFonts w:hint="eastAsia" w:ascii="宋体" w:hAnsi="宋体" w:eastAsia="宋体" w:cs="宋体"/>
          <w:color w:val="auto"/>
          <w:sz w:val="21"/>
          <w:szCs w:val="21"/>
          <w:highlight w:val="none"/>
        </w:rPr>
        <w:t>资格审查自查表</w:t>
      </w:r>
      <w:bookmarkEnd w:id="5"/>
    </w:p>
    <w:tbl>
      <w:tblPr>
        <w:tblStyle w:val="17"/>
        <w:tblW w:w="0" w:type="auto"/>
        <w:tblInd w:w="10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5500"/>
        <w:gridCol w:w="1236"/>
        <w:gridCol w:w="1564"/>
      </w:tblGrid>
      <w:tr w14:paraId="436EBCA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1446" w:type="dxa"/>
            <w:tcBorders>
              <w:bottom w:val="single" w:color="auto" w:sz="4" w:space="0"/>
              <w:right w:val="single" w:color="auto" w:sz="4" w:space="0"/>
            </w:tcBorders>
            <w:noWrap w:val="0"/>
            <w:vAlign w:val="center"/>
          </w:tcPr>
          <w:p w14:paraId="302EDA7A">
            <w:pPr>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评审内容</w:t>
            </w:r>
          </w:p>
        </w:tc>
        <w:tc>
          <w:tcPr>
            <w:tcW w:w="5500" w:type="dxa"/>
            <w:tcBorders>
              <w:left w:val="single" w:color="auto" w:sz="4" w:space="0"/>
            </w:tcBorders>
            <w:noWrap w:val="0"/>
            <w:vAlign w:val="center"/>
          </w:tcPr>
          <w:p w14:paraId="0ADA9A01">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自查结论</w:t>
            </w:r>
          </w:p>
        </w:tc>
        <w:tc>
          <w:tcPr>
            <w:tcW w:w="1236" w:type="dxa"/>
            <w:noWrap w:val="0"/>
            <w:vAlign w:val="center"/>
          </w:tcPr>
          <w:p w14:paraId="1A53E1A5">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自查情况</w:t>
            </w:r>
          </w:p>
        </w:tc>
        <w:tc>
          <w:tcPr>
            <w:tcW w:w="1564" w:type="dxa"/>
            <w:noWrap w:val="0"/>
            <w:vAlign w:val="center"/>
          </w:tcPr>
          <w:p w14:paraId="0A1F02B5">
            <w:pPr>
              <w:spacing w:line="320" w:lineRule="atLeast"/>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证明资料</w:t>
            </w:r>
          </w:p>
        </w:tc>
      </w:tr>
      <w:tr w14:paraId="38122AC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restart"/>
            <w:tcBorders>
              <w:top w:val="single" w:color="auto" w:sz="4" w:space="0"/>
              <w:right w:val="single" w:color="auto" w:sz="4" w:space="0"/>
            </w:tcBorders>
            <w:noWrap w:val="0"/>
            <w:vAlign w:val="center"/>
          </w:tcPr>
          <w:p w14:paraId="10050A7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资格性检查</w:t>
            </w:r>
          </w:p>
          <w:p w14:paraId="1C24D76C">
            <w:pPr>
              <w:jc w:val="center"/>
              <w:rPr>
                <w:rFonts w:hint="eastAsia" w:ascii="宋体" w:hAnsi="宋体" w:cs="宋体"/>
                <w:color w:val="auto"/>
                <w:sz w:val="21"/>
                <w:szCs w:val="21"/>
                <w:highlight w:val="none"/>
              </w:rPr>
            </w:pPr>
          </w:p>
        </w:tc>
        <w:tc>
          <w:tcPr>
            <w:tcW w:w="5500" w:type="dxa"/>
            <w:tcBorders>
              <w:left w:val="single" w:color="auto" w:sz="4" w:space="0"/>
            </w:tcBorders>
            <w:noWrap w:val="0"/>
            <w:vAlign w:val="center"/>
          </w:tcPr>
          <w:p w14:paraId="4F8A7A41">
            <w:pPr>
              <w:widowControl/>
              <w:spacing w:line="30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资格声明函</w:t>
            </w:r>
          </w:p>
        </w:tc>
        <w:tc>
          <w:tcPr>
            <w:tcW w:w="1236" w:type="dxa"/>
            <w:noWrap w:val="0"/>
            <w:vAlign w:val="center"/>
          </w:tcPr>
          <w:p w14:paraId="0081FEE2">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14:paraId="773E1103">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14:paraId="2A78513F">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78F59A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right w:val="single" w:color="auto" w:sz="4" w:space="0"/>
            </w:tcBorders>
            <w:noWrap w:val="0"/>
            <w:vAlign w:val="center"/>
          </w:tcPr>
          <w:p w14:paraId="6A51ADD0">
            <w:pPr>
              <w:spacing w:line="240" w:lineRule="auto"/>
              <w:jc w:val="center"/>
              <w:rPr>
                <w:rFonts w:hint="eastAsia" w:ascii="宋体" w:hAnsi="宋体" w:cs="宋体"/>
                <w:color w:val="auto"/>
                <w:sz w:val="21"/>
                <w:szCs w:val="21"/>
                <w:highlight w:val="none"/>
              </w:rPr>
            </w:pPr>
          </w:p>
        </w:tc>
        <w:tc>
          <w:tcPr>
            <w:tcW w:w="5500" w:type="dxa"/>
            <w:tcBorders>
              <w:left w:val="single" w:color="auto" w:sz="4" w:space="0"/>
            </w:tcBorders>
            <w:noWrap w:val="0"/>
            <w:vAlign w:val="center"/>
          </w:tcPr>
          <w:p w14:paraId="4F7BCB3D">
            <w:pPr>
              <w:tabs>
                <w:tab w:val="left" w:pos="426"/>
              </w:tabs>
              <w:adjustRightInd w:val="0"/>
              <w:snapToGrid w:val="0"/>
              <w:spacing w:line="240" w:lineRule="auto"/>
              <w:rPr>
                <w:rFonts w:hint="eastAsia" w:ascii="宋体" w:hAnsi="宋体" w:eastAsia="宋体" w:cs="宋体"/>
                <w:b/>
                <w:color w:val="auto"/>
                <w:sz w:val="21"/>
                <w:szCs w:val="21"/>
                <w:highlight w:val="none"/>
                <w:lang w:eastAsia="zh-CN"/>
              </w:rPr>
            </w:pPr>
            <w:r>
              <w:rPr>
                <w:rFonts w:hint="eastAsia" w:ascii="宋体" w:hAnsi="宋体" w:cs="宋体"/>
                <w:color w:val="auto"/>
                <w:sz w:val="21"/>
                <w:szCs w:val="21"/>
                <w:highlight w:val="none"/>
                <w:lang w:eastAsia="zh-CN"/>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1236" w:type="dxa"/>
            <w:noWrap w:val="0"/>
            <w:vAlign w:val="center"/>
          </w:tcPr>
          <w:p w14:paraId="42378767">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14:paraId="108FC917">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14:paraId="323A12F5">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547EC63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172" w:hRule="atLeast"/>
        </w:trPr>
        <w:tc>
          <w:tcPr>
            <w:tcW w:w="1446" w:type="dxa"/>
            <w:vMerge w:val="continue"/>
            <w:tcBorders>
              <w:right w:val="single" w:color="auto" w:sz="4" w:space="0"/>
            </w:tcBorders>
            <w:noWrap w:val="0"/>
            <w:vAlign w:val="center"/>
          </w:tcPr>
          <w:p w14:paraId="67F5807E">
            <w:pPr>
              <w:spacing w:line="240" w:lineRule="auto"/>
              <w:jc w:val="center"/>
              <w:rPr>
                <w:rFonts w:hint="eastAsia" w:ascii="宋体" w:hAnsi="宋体" w:cs="宋体"/>
                <w:color w:val="auto"/>
                <w:sz w:val="21"/>
                <w:szCs w:val="21"/>
                <w:highlight w:val="none"/>
              </w:rPr>
            </w:pPr>
          </w:p>
        </w:tc>
        <w:tc>
          <w:tcPr>
            <w:tcW w:w="5500" w:type="dxa"/>
            <w:noWrap w:val="0"/>
            <w:vAlign w:val="center"/>
          </w:tcPr>
          <w:p w14:paraId="53FBBB06">
            <w:pPr>
              <w:autoSpaceDE w:val="0"/>
              <w:autoSpaceDN w:val="0"/>
              <w:adjustRightIn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信用中国”网站以下查询结果截图：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w:t>
            </w:r>
          </w:p>
        </w:tc>
        <w:tc>
          <w:tcPr>
            <w:tcW w:w="1236" w:type="dxa"/>
            <w:noWrap w:val="0"/>
            <w:vAlign w:val="center"/>
          </w:tcPr>
          <w:p w14:paraId="06A87628">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14:paraId="382483CC">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14:paraId="2C4BE3D2">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02E937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14:paraId="7FB99C6D">
            <w:pPr>
              <w:spacing w:line="240" w:lineRule="auto"/>
              <w:rPr>
                <w:rFonts w:hint="eastAsia" w:ascii="宋体" w:hAnsi="宋体" w:cs="宋体"/>
                <w:color w:val="auto"/>
                <w:sz w:val="21"/>
                <w:szCs w:val="21"/>
                <w:highlight w:val="none"/>
              </w:rPr>
            </w:pPr>
          </w:p>
        </w:tc>
        <w:tc>
          <w:tcPr>
            <w:tcW w:w="5500" w:type="dxa"/>
            <w:noWrap w:val="0"/>
            <w:vAlign w:val="center"/>
          </w:tcPr>
          <w:p w14:paraId="4CEA13B0">
            <w:pPr>
              <w:tabs>
                <w:tab w:val="left" w:pos="709"/>
              </w:tabs>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单位负责人为同一人或者存在直接控股、管理关系的不同供应商，不得同时参加本采购项目（或采购包）投标（响应）。 为本项目提供整体设计、 规范编制或者项目管理、监理、检测等服务的供应商，不得再参与本项目投标（响应）。资格声明函承诺相关要求内容。</w:t>
            </w:r>
          </w:p>
        </w:tc>
        <w:tc>
          <w:tcPr>
            <w:tcW w:w="1236" w:type="dxa"/>
            <w:noWrap w:val="0"/>
            <w:vAlign w:val="center"/>
          </w:tcPr>
          <w:p w14:paraId="6879328F">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14:paraId="5D4555CF">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14:paraId="3C205DA5">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50837F0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14:paraId="7620406B">
            <w:pPr>
              <w:spacing w:line="240" w:lineRule="auto"/>
              <w:rPr>
                <w:rFonts w:hint="eastAsia" w:ascii="宋体" w:hAnsi="宋体" w:cs="宋体"/>
                <w:color w:val="auto"/>
                <w:sz w:val="21"/>
                <w:szCs w:val="21"/>
                <w:highlight w:val="none"/>
              </w:rPr>
            </w:pPr>
          </w:p>
        </w:tc>
        <w:tc>
          <w:tcPr>
            <w:tcW w:w="5500" w:type="dxa"/>
            <w:noWrap w:val="0"/>
            <w:vAlign w:val="center"/>
          </w:tcPr>
          <w:p w14:paraId="6DE09CB9">
            <w:pPr>
              <w:tabs>
                <w:tab w:val="left" w:pos="709"/>
              </w:tabs>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本项目不接受联合体投标</w:t>
            </w:r>
          </w:p>
        </w:tc>
        <w:tc>
          <w:tcPr>
            <w:tcW w:w="1236" w:type="dxa"/>
            <w:noWrap w:val="0"/>
            <w:vAlign w:val="center"/>
          </w:tcPr>
          <w:p w14:paraId="117D703D">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14:paraId="0815E0C2">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14:paraId="487EDDDE">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6DA64F9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14:paraId="644CF83D">
            <w:pPr>
              <w:spacing w:line="240" w:lineRule="auto"/>
              <w:rPr>
                <w:rFonts w:hint="eastAsia" w:ascii="宋体" w:hAnsi="宋体" w:cs="宋体"/>
                <w:color w:val="auto"/>
                <w:sz w:val="21"/>
                <w:szCs w:val="21"/>
                <w:highlight w:val="none"/>
              </w:rPr>
            </w:pPr>
          </w:p>
        </w:tc>
        <w:tc>
          <w:tcPr>
            <w:tcW w:w="5500" w:type="dxa"/>
            <w:noWrap w:val="0"/>
            <w:vAlign w:val="center"/>
          </w:tcPr>
          <w:p w14:paraId="6B8E7381">
            <w:pPr>
              <w:tabs>
                <w:tab w:val="left" w:pos="709"/>
              </w:tabs>
              <w:spacing w:line="240"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shd w:val="clear" w:color="auto" w:fill="auto"/>
                <w:lang w:val="en-US" w:eastAsia="zh-CN"/>
              </w:rPr>
              <w:t>本项目特定的</w:t>
            </w:r>
            <w:r>
              <w:rPr>
                <w:rFonts w:hint="eastAsia" w:ascii="宋体" w:hAnsi="宋体" w:cs="宋体"/>
                <w:b/>
                <w:bCs/>
                <w:color w:val="auto"/>
                <w:sz w:val="21"/>
                <w:szCs w:val="21"/>
                <w:highlight w:val="none"/>
                <w:lang w:val="en-US" w:eastAsia="zh-CN"/>
              </w:rPr>
              <w:t>资质要求</w:t>
            </w:r>
          </w:p>
        </w:tc>
        <w:tc>
          <w:tcPr>
            <w:tcW w:w="1236" w:type="dxa"/>
            <w:noWrap w:val="0"/>
            <w:vAlign w:val="center"/>
          </w:tcPr>
          <w:p w14:paraId="59941722">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14:paraId="2AFEF9ED">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14:paraId="55C62411">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bl>
    <w:p w14:paraId="4DDEB82A">
      <w:pPr>
        <w:pStyle w:val="5"/>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注：以上材料将作为投标人资格审核的重要内容之一，投标人应严格按照其内容及序列要求在投标文件中对应如实提供，对缺漏和不符合项将会直接导致无效投标！请在对应的 □ 打“√”。</w:t>
      </w:r>
    </w:p>
    <w:p w14:paraId="78249DED">
      <w:pPr>
        <w:pStyle w:val="5"/>
        <w:spacing w:line="360" w:lineRule="auto"/>
        <w:rPr>
          <w:rFonts w:hint="eastAsia" w:ascii="宋体" w:hAnsi="宋体" w:cs="宋体"/>
          <w:color w:val="auto"/>
          <w:sz w:val="21"/>
          <w:szCs w:val="21"/>
          <w:highlight w:val="none"/>
        </w:rPr>
      </w:pPr>
    </w:p>
    <w:p w14:paraId="71E959A1">
      <w:pPr>
        <w:pStyle w:val="5"/>
        <w:spacing w:line="360" w:lineRule="auto"/>
        <w:rPr>
          <w:rFonts w:hint="eastAsia" w:ascii="宋体" w:hAnsi="宋体" w:cs="宋体"/>
          <w:color w:val="auto"/>
          <w:sz w:val="21"/>
          <w:szCs w:val="21"/>
          <w:highlight w:val="none"/>
        </w:rPr>
      </w:pPr>
    </w:p>
    <w:p w14:paraId="37148FC6">
      <w:pPr>
        <w:pStyle w:val="5"/>
        <w:spacing w:line="360" w:lineRule="auto"/>
        <w:rPr>
          <w:rFonts w:hint="eastAsia" w:ascii="宋体" w:hAnsi="宋体" w:cs="宋体"/>
          <w:color w:val="auto"/>
          <w:sz w:val="21"/>
          <w:szCs w:val="21"/>
          <w:highlight w:val="none"/>
        </w:rPr>
      </w:pPr>
    </w:p>
    <w:p w14:paraId="2B50CC6D">
      <w:pPr>
        <w:pStyle w:val="3"/>
        <w:keepNext w:val="0"/>
        <w:keepLines w:val="0"/>
        <w:widowControl/>
        <w:numPr>
          <w:ilvl w:val="1"/>
          <w:numId w:val="2"/>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6" w:name="_Toc492487421"/>
      <w:r>
        <w:rPr>
          <w:rFonts w:hint="eastAsia" w:ascii="宋体" w:hAnsi="宋体" w:eastAsia="宋体" w:cs="宋体"/>
          <w:color w:val="auto"/>
          <w:sz w:val="21"/>
          <w:szCs w:val="21"/>
          <w:highlight w:val="none"/>
        </w:rPr>
        <w:t>符合性审查自查表</w:t>
      </w:r>
      <w:bookmarkEnd w:id="6"/>
    </w:p>
    <w:tbl>
      <w:tblPr>
        <w:tblStyle w:val="1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14:paraId="4BBE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noWrap w:val="0"/>
            <w:vAlign w:val="center"/>
          </w:tcPr>
          <w:p w14:paraId="3054CD46">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评审内容</w:t>
            </w:r>
          </w:p>
        </w:tc>
        <w:tc>
          <w:tcPr>
            <w:tcW w:w="3495" w:type="dxa"/>
            <w:noWrap w:val="0"/>
            <w:vAlign w:val="center"/>
          </w:tcPr>
          <w:p w14:paraId="191D8798">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招标文件要求</w:t>
            </w:r>
          </w:p>
        </w:tc>
        <w:tc>
          <w:tcPr>
            <w:tcW w:w="1957" w:type="dxa"/>
            <w:noWrap w:val="0"/>
            <w:vAlign w:val="center"/>
          </w:tcPr>
          <w:p w14:paraId="3AD0AA2D">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自查结论</w:t>
            </w:r>
          </w:p>
        </w:tc>
        <w:tc>
          <w:tcPr>
            <w:tcW w:w="2096" w:type="dxa"/>
            <w:noWrap w:val="0"/>
            <w:vAlign w:val="center"/>
          </w:tcPr>
          <w:p w14:paraId="782E8869">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证明资料</w:t>
            </w:r>
          </w:p>
        </w:tc>
      </w:tr>
      <w:tr w14:paraId="4F8D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14:paraId="15D227D5">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符合性审查</w:t>
            </w:r>
          </w:p>
        </w:tc>
        <w:tc>
          <w:tcPr>
            <w:tcW w:w="1388" w:type="dxa"/>
            <w:noWrap w:val="0"/>
            <w:vAlign w:val="center"/>
          </w:tcPr>
          <w:p w14:paraId="2F15FE37">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3495" w:type="dxa"/>
            <w:noWrap w:val="0"/>
            <w:vAlign w:val="center"/>
          </w:tcPr>
          <w:p w14:paraId="76D8BD6F">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投标函（投标人的投标有效期为自投标截止之日起90日）</w:t>
            </w:r>
          </w:p>
        </w:tc>
        <w:tc>
          <w:tcPr>
            <w:tcW w:w="1957" w:type="dxa"/>
            <w:noWrap w:val="0"/>
            <w:vAlign w:val="center"/>
          </w:tcPr>
          <w:p w14:paraId="45008011">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66AE3950">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56B5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296DA6D8">
            <w:pPr>
              <w:spacing w:line="320" w:lineRule="atLeast"/>
              <w:jc w:val="center"/>
              <w:rPr>
                <w:rFonts w:hint="eastAsia" w:ascii="宋体" w:hAnsi="宋体" w:cs="宋体"/>
                <w:color w:val="auto"/>
                <w:sz w:val="21"/>
                <w:szCs w:val="21"/>
                <w:highlight w:val="none"/>
              </w:rPr>
            </w:pPr>
          </w:p>
        </w:tc>
        <w:tc>
          <w:tcPr>
            <w:tcW w:w="1388" w:type="dxa"/>
            <w:noWrap w:val="0"/>
            <w:vAlign w:val="center"/>
          </w:tcPr>
          <w:p w14:paraId="5C44EDDA">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投标文件签署合格</w:t>
            </w:r>
          </w:p>
        </w:tc>
        <w:tc>
          <w:tcPr>
            <w:tcW w:w="3495" w:type="dxa"/>
            <w:noWrap w:val="0"/>
            <w:vAlign w:val="center"/>
          </w:tcPr>
          <w:p w14:paraId="5BFB23D3">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按对应格式文件签署、盖章</w:t>
            </w:r>
          </w:p>
        </w:tc>
        <w:tc>
          <w:tcPr>
            <w:tcW w:w="1957" w:type="dxa"/>
            <w:noWrap w:val="0"/>
            <w:vAlign w:val="center"/>
          </w:tcPr>
          <w:p w14:paraId="69F5BBCA">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516705B2">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14B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5974CDEC">
            <w:pPr>
              <w:spacing w:line="320" w:lineRule="atLeast"/>
              <w:jc w:val="center"/>
              <w:rPr>
                <w:rFonts w:hint="eastAsia" w:ascii="宋体" w:hAnsi="宋体" w:cs="宋体"/>
                <w:color w:val="auto"/>
                <w:sz w:val="21"/>
                <w:szCs w:val="21"/>
                <w:highlight w:val="none"/>
              </w:rPr>
            </w:pPr>
          </w:p>
        </w:tc>
        <w:tc>
          <w:tcPr>
            <w:tcW w:w="1388" w:type="dxa"/>
            <w:noWrap w:val="0"/>
            <w:vAlign w:val="center"/>
          </w:tcPr>
          <w:p w14:paraId="6504A4DC">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招标文件中标注“★”的条款</w:t>
            </w:r>
          </w:p>
        </w:tc>
        <w:tc>
          <w:tcPr>
            <w:tcW w:w="3495" w:type="dxa"/>
            <w:noWrap w:val="0"/>
            <w:vAlign w:val="center"/>
          </w:tcPr>
          <w:p w14:paraId="12AD82A9">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满足招标文件中标注“★”的条款</w:t>
            </w:r>
          </w:p>
        </w:tc>
        <w:tc>
          <w:tcPr>
            <w:tcW w:w="1957" w:type="dxa"/>
            <w:noWrap w:val="0"/>
            <w:vAlign w:val="center"/>
          </w:tcPr>
          <w:p w14:paraId="40670135">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63601F3D">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1806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214F5801">
            <w:pPr>
              <w:spacing w:line="320" w:lineRule="atLeast"/>
              <w:jc w:val="center"/>
              <w:rPr>
                <w:rFonts w:hint="eastAsia" w:ascii="宋体" w:hAnsi="宋体" w:cs="宋体"/>
                <w:color w:val="auto"/>
                <w:sz w:val="21"/>
                <w:szCs w:val="21"/>
                <w:highlight w:val="none"/>
              </w:rPr>
            </w:pPr>
          </w:p>
        </w:tc>
        <w:tc>
          <w:tcPr>
            <w:tcW w:w="1388" w:type="dxa"/>
            <w:noWrap w:val="0"/>
            <w:vAlign w:val="center"/>
          </w:tcPr>
          <w:p w14:paraId="4F497CA9">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3495" w:type="dxa"/>
            <w:noWrap w:val="0"/>
            <w:vAlign w:val="center"/>
          </w:tcPr>
          <w:p w14:paraId="1C14A6A7">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未出现有关法律、法规、规章或招标文件规定的属于投标无效的情形</w:t>
            </w:r>
          </w:p>
        </w:tc>
        <w:tc>
          <w:tcPr>
            <w:tcW w:w="1957" w:type="dxa"/>
            <w:noWrap w:val="0"/>
            <w:vAlign w:val="center"/>
          </w:tcPr>
          <w:p w14:paraId="57C75142">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6A0BD090">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bl>
    <w:p w14:paraId="3B865DDC">
      <w:pPr>
        <w:pStyle w:val="5"/>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注：以上材料将作为投标人资格、符合性审核的重要内容之一，投标人应严格按照其内容及序列要求在投标文件中对应如实提供，对缺漏和不符合项将会直接导致无效投标！请在对应的 □ 打“√”。</w:t>
      </w:r>
    </w:p>
    <w:p w14:paraId="7B74EE8E">
      <w:pPr>
        <w:pStyle w:val="3"/>
        <w:keepNext w:val="0"/>
        <w:keepLines w:val="0"/>
        <w:widowControl/>
        <w:numPr>
          <w:ilvl w:val="1"/>
          <w:numId w:val="2"/>
        </w:numPr>
        <w:spacing w:before="188" w:after="188"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r>
        <w:rPr>
          <w:rFonts w:hint="eastAsia" w:ascii="宋体" w:hAnsi="宋体" w:eastAsia="宋体" w:cs="宋体"/>
          <w:color w:val="auto"/>
          <w:sz w:val="21"/>
          <w:szCs w:val="21"/>
          <w:highlight w:val="none"/>
        </w:rPr>
        <w:t xml:space="preserve">  </w:t>
      </w:r>
      <w:bookmarkStart w:id="7" w:name="_Toc492487422"/>
      <w:r>
        <w:rPr>
          <w:rFonts w:hint="eastAsia" w:ascii="宋体" w:hAnsi="宋体" w:eastAsia="宋体" w:cs="宋体"/>
          <w:color w:val="auto"/>
          <w:sz w:val="21"/>
          <w:szCs w:val="21"/>
          <w:highlight w:val="none"/>
        </w:rPr>
        <w:t>评审要素投标资料表</w:t>
      </w:r>
      <w:bookmarkEnd w:id="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14:paraId="255C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noWrap w:val="0"/>
            <w:vAlign w:val="center"/>
          </w:tcPr>
          <w:p w14:paraId="72A41E5C">
            <w:pPr>
              <w:pStyle w:val="19"/>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bookmarkStart w:id="8" w:name="_Toc424115983"/>
            <w:bookmarkStart w:id="9" w:name="_Toc368513821"/>
            <w:r>
              <w:rPr>
                <w:rFonts w:hint="eastAsia" w:ascii="宋体" w:hAnsi="宋体" w:cs="宋体"/>
                <w:b/>
                <w:bCs/>
                <w:snapToGrid/>
                <w:color w:val="auto"/>
                <w:spacing w:val="0"/>
                <w:kern w:val="2"/>
                <w:sz w:val="21"/>
                <w:szCs w:val="21"/>
                <w:highlight w:val="none"/>
              </w:rPr>
              <w:t>商务评审分项</w:t>
            </w:r>
          </w:p>
        </w:tc>
        <w:tc>
          <w:tcPr>
            <w:tcW w:w="5580" w:type="dxa"/>
            <w:noWrap w:val="0"/>
            <w:vAlign w:val="center"/>
          </w:tcPr>
          <w:p w14:paraId="783DEDF4">
            <w:pPr>
              <w:pStyle w:val="19"/>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商务评审细则</w:t>
            </w:r>
          </w:p>
        </w:tc>
        <w:tc>
          <w:tcPr>
            <w:tcW w:w="2160" w:type="dxa"/>
            <w:noWrap w:val="0"/>
            <w:vAlign w:val="center"/>
          </w:tcPr>
          <w:p w14:paraId="1A8F6DCD">
            <w:pPr>
              <w:pStyle w:val="19"/>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证明文件</w:t>
            </w:r>
          </w:p>
        </w:tc>
      </w:tr>
      <w:tr w14:paraId="2A01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19809805">
            <w:pPr>
              <w:pStyle w:val="20"/>
              <w:spacing w:before="0" w:after="0" w:line="360" w:lineRule="auto"/>
              <w:rPr>
                <w:rFonts w:hint="eastAsia" w:ascii="宋体" w:hAnsi="宋体" w:cs="宋体"/>
                <w:color w:val="auto"/>
                <w:sz w:val="21"/>
                <w:szCs w:val="21"/>
                <w:highlight w:val="none"/>
              </w:rPr>
            </w:pPr>
          </w:p>
        </w:tc>
        <w:tc>
          <w:tcPr>
            <w:tcW w:w="5580" w:type="dxa"/>
            <w:noWrap w:val="0"/>
            <w:vAlign w:val="center"/>
          </w:tcPr>
          <w:p w14:paraId="032075BA">
            <w:pPr>
              <w:pStyle w:val="13"/>
              <w:spacing w:line="360" w:lineRule="auto"/>
              <w:ind w:left="12" w:leftChars="5"/>
              <w:rPr>
                <w:rFonts w:hint="eastAsia" w:ascii="宋体" w:hAnsi="宋体" w:cs="宋体"/>
                <w:bCs/>
                <w:iCs/>
                <w:color w:val="auto"/>
                <w:szCs w:val="21"/>
                <w:highlight w:val="none"/>
              </w:rPr>
            </w:pPr>
          </w:p>
        </w:tc>
        <w:tc>
          <w:tcPr>
            <w:tcW w:w="2160" w:type="dxa"/>
            <w:noWrap w:val="0"/>
            <w:vAlign w:val="center"/>
          </w:tcPr>
          <w:p w14:paraId="6DFFE4A3">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11A2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4B5F6141">
            <w:pPr>
              <w:spacing w:line="360" w:lineRule="auto"/>
              <w:rPr>
                <w:rFonts w:hint="eastAsia" w:ascii="宋体" w:hAnsi="宋体" w:cs="宋体"/>
                <w:color w:val="auto"/>
                <w:sz w:val="21"/>
                <w:szCs w:val="21"/>
                <w:highlight w:val="none"/>
              </w:rPr>
            </w:pPr>
          </w:p>
        </w:tc>
        <w:tc>
          <w:tcPr>
            <w:tcW w:w="5580" w:type="dxa"/>
            <w:noWrap w:val="0"/>
            <w:vAlign w:val="center"/>
          </w:tcPr>
          <w:p w14:paraId="4DED67F6">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14:paraId="007F5B8A">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3AF6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6A3231EF">
            <w:pPr>
              <w:spacing w:line="360" w:lineRule="auto"/>
              <w:rPr>
                <w:rFonts w:hint="eastAsia" w:ascii="宋体" w:hAnsi="宋体" w:cs="宋体"/>
                <w:color w:val="auto"/>
                <w:sz w:val="21"/>
                <w:szCs w:val="21"/>
                <w:highlight w:val="none"/>
              </w:rPr>
            </w:pPr>
          </w:p>
        </w:tc>
        <w:tc>
          <w:tcPr>
            <w:tcW w:w="5580" w:type="dxa"/>
            <w:noWrap w:val="0"/>
            <w:vAlign w:val="center"/>
          </w:tcPr>
          <w:p w14:paraId="3B5A5129">
            <w:pPr>
              <w:pStyle w:val="13"/>
              <w:spacing w:line="360" w:lineRule="auto"/>
              <w:ind w:left="12" w:leftChars="5"/>
              <w:rPr>
                <w:rFonts w:hint="eastAsia" w:ascii="宋体" w:hAnsi="宋体" w:cs="宋体"/>
                <w:bCs/>
                <w:iCs/>
                <w:color w:val="auto"/>
                <w:szCs w:val="21"/>
                <w:highlight w:val="none"/>
              </w:rPr>
            </w:pPr>
          </w:p>
        </w:tc>
        <w:tc>
          <w:tcPr>
            <w:tcW w:w="2160" w:type="dxa"/>
            <w:noWrap w:val="0"/>
            <w:vAlign w:val="center"/>
          </w:tcPr>
          <w:p w14:paraId="0889A837">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1DAB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5CE7BFE7">
            <w:pPr>
              <w:spacing w:line="360" w:lineRule="auto"/>
              <w:rPr>
                <w:rFonts w:hint="eastAsia" w:ascii="宋体" w:hAnsi="宋体" w:cs="宋体"/>
                <w:color w:val="auto"/>
                <w:sz w:val="21"/>
                <w:szCs w:val="21"/>
                <w:highlight w:val="none"/>
              </w:rPr>
            </w:pPr>
          </w:p>
        </w:tc>
        <w:tc>
          <w:tcPr>
            <w:tcW w:w="5580" w:type="dxa"/>
            <w:noWrap w:val="0"/>
            <w:vAlign w:val="center"/>
          </w:tcPr>
          <w:p w14:paraId="627270E4">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14:paraId="025FFDB4">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0D80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40D6F6C9">
            <w:pPr>
              <w:spacing w:line="360" w:lineRule="auto"/>
              <w:rPr>
                <w:rFonts w:hint="eastAsia" w:ascii="宋体" w:hAnsi="宋体" w:cs="宋体"/>
                <w:color w:val="auto"/>
                <w:sz w:val="21"/>
                <w:szCs w:val="21"/>
                <w:highlight w:val="none"/>
              </w:rPr>
            </w:pPr>
          </w:p>
        </w:tc>
        <w:tc>
          <w:tcPr>
            <w:tcW w:w="5580" w:type="dxa"/>
            <w:noWrap w:val="0"/>
            <w:vAlign w:val="center"/>
          </w:tcPr>
          <w:p w14:paraId="5DE1253A">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14:paraId="1B99C7E1">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47D1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3B276765">
            <w:pPr>
              <w:spacing w:line="360" w:lineRule="auto"/>
              <w:rPr>
                <w:rFonts w:hint="eastAsia" w:ascii="宋体" w:hAnsi="宋体" w:cs="宋体"/>
                <w:color w:val="auto"/>
                <w:sz w:val="21"/>
                <w:szCs w:val="21"/>
                <w:highlight w:val="none"/>
              </w:rPr>
            </w:pPr>
          </w:p>
        </w:tc>
        <w:tc>
          <w:tcPr>
            <w:tcW w:w="5580" w:type="dxa"/>
            <w:noWrap w:val="0"/>
            <w:vAlign w:val="center"/>
          </w:tcPr>
          <w:p w14:paraId="6941D5C4">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14:paraId="618C21FB">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5CBE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19FBF61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5580" w:type="dxa"/>
            <w:noWrap w:val="0"/>
            <w:vAlign w:val="center"/>
          </w:tcPr>
          <w:p w14:paraId="2578DCE1">
            <w:pPr>
              <w:pStyle w:val="13"/>
              <w:spacing w:line="360" w:lineRule="auto"/>
              <w:ind w:left="12" w:leftChars="5"/>
              <w:rPr>
                <w:rFonts w:hint="eastAsia" w:ascii="宋体" w:hAnsi="宋体" w:cs="宋体"/>
                <w:color w:val="auto"/>
                <w:szCs w:val="21"/>
                <w:highlight w:val="none"/>
              </w:rPr>
            </w:pPr>
            <w:r>
              <w:rPr>
                <w:rFonts w:hint="eastAsia" w:ascii="宋体" w:hAnsi="宋体" w:cs="宋体"/>
                <w:color w:val="auto"/>
                <w:szCs w:val="21"/>
                <w:highlight w:val="none"/>
              </w:rPr>
              <w:t>……</w:t>
            </w:r>
          </w:p>
        </w:tc>
        <w:tc>
          <w:tcPr>
            <w:tcW w:w="2160" w:type="dxa"/>
            <w:noWrap w:val="0"/>
            <w:vAlign w:val="center"/>
          </w:tcPr>
          <w:p w14:paraId="0746BDA0">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3E7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07428752">
            <w:pPr>
              <w:pStyle w:val="19"/>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技术评审分项</w:t>
            </w:r>
          </w:p>
        </w:tc>
        <w:tc>
          <w:tcPr>
            <w:tcW w:w="5580" w:type="dxa"/>
            <w:noWrap w:val="0"/>
            <w:vAlign w:val="center"/>
          </w:tcPr>
          <w:p w14:paraId="5D21B0E9">
            <w:pPr>
              <w:pStyle w:val="19"/>
              <w:keepNext w:val="0"/>
              <w:adjustRightInd/>
              <w:spacing w:before="0" w:after="0" w:line="360" w:lineRule="auto"/>
              <w:ind w:left="12" w:leftChars="5"/>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技术评审细则</w:t>
            </w:r>
          </w:p>
        </w:tc>
        <w:tc>
          <w:tcPr>
            <w:tcW w:w="2160" w:type="dxa"/>
            <w:noWrap w:val="0"/>
            <w:vAlign w:val="center"/>
          </w:tcPr>
          <w:p w14:paraId="6AC32072">
            <w:pPr>
              <w:pStyle w:val="19"/>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证明文件</w:t>
            </w:r>
          </w:p>
        </w:tc>
      </w:tr>
      <w:tr w14:paraId="7267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69216A2B">
            <w:pPr>
              <w:spacing w:line="360" w:lineRule="auto"/>
              <w:rPr>
                <w:rFonts w:hint="eastAsia" w:ascii="宋体" w:hAnsi="宋体" w:cs="宋体"/>
                <w:color w:val="auto"/>
                <w:sz w:val="21"/>
                <w:szCs w:val="21"/>
                <w:highlight w:val="none"/>
              </w:rPr>
            </w:pPr>
          </w:p>
        </w:tc>
        <w:tc>
          <w:tcPr>
            <w:tcW w:w="5580" w:type="dxa"/>
            <w:noWrap w:val="0"/>
            <w:vAlign w:val="center"/>
          </w:tcPr>
          <w:p w14:paraId="7A0E803E">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14:paraId="05DFBF1E">
            <w:pPr>
              <w:pStyle w:val="13"/>
              <w:spacing w:line="360" w:lineRule="auto"/>
              <w:ind w:left="-38" w:leftChars="-16"/>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2E20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7EDEA488">
            <w:pPr>
              <w:spacing w:line="360" w:lineRule="auto"/>
              <w:rPr>
                <w:rFonts w:hint="eastAsia" w:ascii="宋体" w:hAnsi="宋体" w:cs="宋体"/>
                <w:color w:val="auto"/>
                <w:sz w:val="21"/>
                <w:szCs w:val="21"/>
                <w:highlight w:val="none"/>
              </w:rPr>
            </w:pPr>
          </w:p>
        </w:tc>
        <w:tc>
          <w:tcPr>
            <w:tcW w:w="5580" w:type="dxa"/>
            <w:noWrap w:val="0"/>
            <w:vAlign w:val="center"/>
          </w:tcPr>
          <w:p w14:paraId="259991CA">
            <w:pPr>
              <w:spacing w:line="360" w:lineRule="auto"/>
              <w:ind w:left="12" w:leftChars="5"/>
              <w:rPr>
                <w:rFonts w:hint="eastAsia" w:ascii="宋体" w:hAnsi="宋体" w:cs="宋体"/>
                <w:color w:val="auto"/>
                <w:sz w:val="21"/>
                <w:szCs w:val="21"/>
                <w:highlight w:val="none"/>
              </w:rPr>
            </w:pPr>
          </w:p>
        </w:tc>
        <w:tc>
          <w:tcPr>
            <w:tcW w:w="2160" w:type="dxa"/>
            <w:noWrap w:val="0"/>
            <w:vAlign w:val="center"/>
          </w:tcPr>
          <w:p w14:paraId="366339DF">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3167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7315232A">
            <w:pPr>
              <w:pStyle w:val="13"/>
              <w:spacing w:line="360" w:lineRule="auto"/>
              <w:jc w:val="left"/>
              <w:rPr>
                <w:rFonts w:hint="eastAsia" w:ascii="宋体" w:hAnsi="宋体" w:cs="宋体"/>
                <w:color w:val="auto"/>
                <w:szCs w:val="21"/>
                <w:highlight w:val="none"/>
              </w:rPr>
            </w:pPr>
          </w:p>
        </w:tc>
        <w:tc>
          <w:tcPr>
            <w:tcW w:w="5580" w:type="dxa"/>
            <w:noWrap w:val="0"/>
            <w:vAlign w:val="center"/>
          </w:tcPr>
          <w:p w14:paraId="0A637901">
            <w:pPr>
              <w:spacing w:line="360" w:lineRule="auto"/>
              <w:ind w:left="12" w:leftChars="5"/>
              <w:rPr>
                <w:rFonts w:hint="eastAsia" w:ascii="宋体" w:hAnsi="宋体" w:cs="宋体"/>
                <w:color w:val="auto"/>
                <w:sz w:val="21"/>
                <w:szCs w:val="21"/>
                <w:highlight w:val="none"/>
              </w:rPr>
            </w:pPr>
          </w:p>
        </w:tc>
        <w:tc>
          <w:tcPr>
            <w:tcW w:w="2160" w:type="dxa"/>
            <w:noWrap w:val="0"/>
            <w:vAlign w:val="center"/>
          </w:tcPr>
          <w:p w14:paraId="5157CB5D">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151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7653C070">
            <w:pPr>
              <w:spacing w:line="360" w:lineRule="auto"/>
              <w:jc w:val="left"/>
              <w:rPr>
                <w:rFonts w:hint="eastAsia" w:ascii="宋体" w:hAnsi="宋体" w:cs="宋体"/>
                <w:color w:val="auto"/>
                <w:sz w:val="21"/>
                <w:szCs w:val="21"/>
                <w:highlight w:val="none"/>
              </w:rPr>
            </w:pPr>
          </w:p>
        </w:tc>
        <w:tc>
          <w:tcPr>
            <w:tcW w:w="5580" w:type="dxa"/>
            <w:noWrap w:val="0"/>
            <w:vAlign w:val="center"/>
          </w:tcPr>
          <w:p w14:paraId="7AC0B108">
            <w:pPr>
              <w:spacing w:line="360" w:lineRule="auto"/>
              <w:ind w:left="12" w:leftChars="5"/>
              <w:rPr>
                <w:rFonts w:hint="eastAsia" w:ascii="宋体" w:hAnsi="宋体" w:cs="宋体"/>
                <w:color w:val="auto"/>
                <w:sz w:val="21"/>
                <w:szCs w:val="21"/>
                <w:highlight w:val="none"/>
              </w:rPr>
            </w:pPr>
          </w:p>
        </w:tc>
        <w:tc>
          <w:tcPr>
            <w:tcW w:w="2160" w:type="dxa"/>
            <w:noWrap w:val="0"/>
            <w:vAlign w:val="center"/>
          </w:tcPr>
          <w:p w14:paraId="22317AB5">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3D61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693AB111">
            <w:pPr>
              <w:spacing w:line="360" w:lineRule="auto"/>
              <w:jc w:val="left"/>
              <w:rPr>
                <w:rFonts w:hint="eastAsia" w:ascii="宋体" w:hAnsi="宋体" w:cs="宋体"/>
                <w:color w:val="auto"/>
                <w:sz w:val="21"/>
                <w:szCs w:val="21"/>
                <w:highlight w:val="none"/>
              </w:rPr>
            </w:pPr>
          </w:p>
        </w:tc>
        <w:tc>
          <w:tcPr>
            <w:tcW w:w="5580" w:type="dxa"/>
            <w:noWrap w:val="0"/>
            <w:vAlign w:val="center"/>
          </w:tcPr>
          <w:p w14:paraId="5E0D244B">
            <w:pPr>
              <w:spacing w:line="360" w:lineRule="auto"/>
              <w:ind w:left="12" w:leftChars="5"/>
              <w:rPr>
                <w:rFonts w:hint="eastAsia" w:ascii="宋体" w:hAnsi="宋体" w:cs="宋体"/>
                <w:color w:val="auto"/>
                <w:sz w:val="21"/>
                <w:szCs w:val="21"/>
                <w:highlight w:val="none"/>
              </w:rPr>
            </w:pPr>
          </w:p>
        </w:tc>
        <w:tc>
          <w:tcPr>
            <w:tcW w:w="2160" w:type="dxa"/>
            <w:noWrap w:val="0"/>
            <w:vAlign w:val="center"/>
          </w:tcPr>
          <w:p w14:paraId="53A4079C">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4D47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1D358D28">
            <w:pPr>
              <w:spacing w:line="360" w:lineRule="auto"/>
              <w:jc w:val="left"/>
              <w:rPr>
                <w:rFonts w:hint="eastAsia" w:ascii="宋体" w:hAnsi="宋体" w:cs="宋体"/>
                <w:color w:val="auto"/>
                <w:sz w:val="21"/>
                <w:szCs w:val="21"/>
                <w:highlight w:val="none"/>
              </w:rPr>
            </w:pPr>
          </w:p>
        </w:tc>
        <w:tc>
          <w:tcPr>
            <w:tcW w:w="5580" w:type="dxa"/>
            <w:noWrap w:val="0"/>
            <w:vAlign w:val="center"/>
          </w:tcPr>
          <w:p w14:paraId="2230C170">
            <w:pPr>
              <w:spacing w:line="360" w:lineRule="auto"/>
              <w:ind w:left="12" w:leftChars="5"/>
              <w:rPr>
                <w:rFonts w:hint="eastAsia" w:ascii="宋体" w:hAnsi="宋体" w:cs="宋体"/>
                <w:color w:val="auto"/>
                <w:sz w:val="21"/>
                <w:szCs w:val="21"/>
                <w:highlight w:val="none"/>
              </w:rPr>
            </w:pPr>
          </w:p>
        </w:tc>
        <w:tc>
          <w:tcPr>
            <w:tcW w:w="2160" w:type="dxa"/>
            <w:noWrap w:val="0"/>
            <w:vAlign w:val="center"/>
          </w:tcPr>
          <w:p w14:paraId="4B4BADC9">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3ED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14:paraId="6264464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5580" w:type="dxa"/>
            <w:noWrap w:val="0"/>
            <w:vAlign w:val="center"/>
          </w:tcPr>
          <w:p w14:paraId="7482C42F">
            <w:pPr>
              <w:pStyle w:val="13"/>
              <w:spacing w:line="360" w:lineRule="auto"/>
              <w:ind w:left="12" w:leftChars="5"/>
              <w:rPr>
                <w:rFonts w:hint="eastAsia" w:ascii="宋体" w:hAnsi="宋体" w:cs="宋体"/>
                <w:color w:val="auto"/>
                <w:szCs w:val="21"/>
                <w:highlight w:val="none"/>
              </w:rPr>
            </w:pPr>
            <w:r>
              <w:rPr>
                <w:rFonts w:hint="eastAsia" w:ascii="宋体" w:hAnsi="宋体" w:cs="宋体"/>
                <w:color w:val="auto"/>
                <w:szCs w:val="21"/>
                <w:highlight w:val="none"/>
              </w:rPr>
              <w:t>……</w:t>
            </w:r>
          </w:p>
        </w:tc>
        <w:tc>
          <w:tcPr>
            <w:tcW w:w="2160" w:type="dxa"/>
            <w:noWrap w:val="0"/>
            <w:vAlign w:val="center"/>
          </w:tcPr>
          <w:p w14:paraId="1995A970">
            <w:pPr>
              <w:pStyle w:val="13"/>
              <w:spacing w:line="360" w:lineRule="auto"/>
              <w:ind w:left="-38" w:leftChars="-16"/>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bl>
    <w:p w14:paraId="00B6A09E">
      <w:pPr>
        <w:adjustRightInd w:val="0"/>
        <w:snapToGrid w:val="0"/>
        <w:spacing w:line="360" w:lineRule="auto"/>
        <w:rPr>
          <w:rFonts w:hint="eastAsia" w:ascii="宋体" w:hAnsi="宋体" w:cs="宋体"/>
          <w:color w:val="auto"/>
          <w:sz w:val="21"/>
          <w:szCs w:val="21"/>
          <w:highlight w:val="none"/>
        </w:rPr>
      </w:pPr>
    </w:p>
    <w:p w14:paraId="2F8D0B35">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注：1、投标供应商应根据《技术评审表》和《商务评审表》的各项内容填写此表，表格可延长。</w:t>
      </w:r>
    </w:p>
    <w:p w14:paraId="162CE38A">
      <w:pPr>
        <w:adjustRightInd w:val="0"/>
        <w:snapToGrid w:val="0"/>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2、按评审项的顺序填写。</w:t>
      </w:r>
    </w:p>
    <w:p w14:paraId="75FB715E">
      <w:pPr>
        <w:rPr>
          <w:rFonts w:hint="eastAsia" w:ascii="宋体" w:hAnsi="宋体" w:cs="宋体"/>
          <w:color w:val="auto"/>
          <w:highlight w:val="none"/>
        </w:rPr>
      </w:pPr>
    </w:p>
    <w:p w14:paraId="7D27C609">
      <w:pPr>
        <w:rPr>
          <w:rFonts w:hint="eastAsia" w:ascii="宋体" w:hAnsi="宋体" w:cs="宋体"/>
          <w:color w:val="auto"/>
          <w:highlight w:val="none"/>
        </w:rPr>
      </w:pPr>
    </w:p>
    <w:p w14:paraId="625A79DC">
      <w:pPr>
        <w:pStyle w:val="3"/>
        <w:keepNext w:val="0"/>
        <w:keepLines w:val="0"/>
        <w:widowControl/>
        <w:spacing w:before="188" w:after="188" w:line="400" w:lineRule="exact"/>
        <w:ind w:left="42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br w:type="page"/>
      </w:r>
      <w:bookmarkStart w:id="10" w:name="_Toc492487423"/>
      <w:r>
        <w:rPr>
          <w:rFonts w:hint="eastAsia" w:ascii="宋体" w:hAnsi="宋体" w:eastAsia="宋体" w:cs="宋体"/>
          <w:bCs/>
          <w:color w:val="auto"/>
          <w:kern w:val="2"/>
          <w:highlight w:val="none"/>
        </w:rPr>
        <w:t>第三章 资格审查文件</w:t>
      </w:r>
      <w:bookmarkEnd w:id="10"/>
    </w:p>
    <w:p w14:paraId="400B0E87">
      <w:pPr>
        <w:pStyle w:val="3"/>
        <w:keepNext w:val="0"/>
        <w:keepLines w:val="0"/>
        <w:widowControl/>
        <w:numPr>
          <w:ilvl w:val="1"/>
          <w:numId w:val="3"/>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End w:id="8"/>
      <w:bookmarkStart w:id="11" w:name="_Toc492487424"/>
      <w:r>
        <w:rPr>
          <w:rFonts w:hint="eastAsia" w:ascii="宋体" w:hAnsi="宋体" w:eastAsia="宋体" w:cs="宋体"/>
          <w:color w:val="auto"/>
          <w:sz w:val="21"/>
          <w:szCs w:val="21"/>
          <w:highlight w:val="none"/>
        </w:rPr>
        <w:t>资格声明函</w:t>
      </w:r>
      <w:bookmarkEnd w:id="11"/>
    </w:p>
    <w:p w14:paraId="79A01329">
      <w:pPr>
        <w:rPr>
          <w:rFonts w:hint="eastAsia" w:ascii="宋体" w:hAnsi="宋体" w:cs="宋体"/>
          <w:b/>
          <w:color w:val="auto"/>
          <w:sz w:val="21"/>
          <w:szCs w:val="21"/>
          <w:highlight w:val="none"/>
        </w:rPr>
      </w:pPr>
      <w:r>
        <w:rPr>
          <w:rFonts w:hint="eastAsia" w:ascii="宋体" w:hAnsi="宋体" w:cs="宋体"/>
          <w:b/>
          <w:color w:val="auto"/>
          <w:sz w:val="21"/>
          <w:szCs w:val="21"/>
          <w:highlight w:val="none"/>
        </w:rPr>
        <w:t>广东志正招标有限公司：</w:t>
      </w:r>
    </w:p>
    <w:p w14:paraId="0A339BFC">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关于贵公司的</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ZZ72500638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）的投标邀请，本单位（企业）自愿参加投标</w:t>
      </w:r>
      <w:r>
        <w:rPr>
          <w:rFonts w:hint="eastAsia" w:ascii="宋体" w:hAnsi="宋体" w:cs="宋体"/>
          <w:bCs/>
          <w:color w:val="auto"/>
          <w:sz w:val="21"/>
          <w:szCs w:val="21"/>
          <w:highlight w:val="none"/>
        </w:rPr>
        <w:t>，现声明如下：</w:t>
      </w:r>
    </w:p>
    <w:p w14:paraId="102670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本单位具备</w:t>
      </w:r>
      <w:r>
        <w:rPr>
          <w:rFonts w:hint="eastAsia" w:ascii="宋体" w:hAnsi="宋体" w:cs="宋体"/>
          <w:bCs/>
          <w:color w:val="auto"/>
          <w:sz w:val="21"/>
          <w:szCs w:val="21"/>
          <w:highlight w:val="none"/>
        </w:rPr>
        <w:t>《中华人民共和国政府采购法》第二十二条资格条件，</w:t>
      </w:r>
      <w:r>
        <w:rPr>
          <w:rFonts w:hint="eastAsia" w:ascii="宋体" w:hAnsi="宋体" w:cs="宋体"/>
          <w:color w:val="auto"/>
          <w:sz w:val="21"/>
          <w:szCs w:val="21"/>
          <w:highlight w:val="none"/>
        </w:rPr>
        <w:t>并已清楚招标文件的要求及有关文件规定。</w:t>
      </w:r>
    </w:p>
    <w:p w14:paraId="6EC2CCA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我方与其他供应商不存在单位负责人为同一人或者存在直接控股、管理关系。根据《中华人民共和国政府采购法实施条例》的规定，本单位清楚：如为本采购项目包组提供整体设计、规范编制或者项目管理、监理、检测等服务的供应商，不得再参加该采购项目包组的其他采购活动。以上内容如有虚假或与事实不符的或由此所造成的损失、不良后果及法律责任，一律由我单位承担。</w:t>
      </w:r>
    </w:p>
    <w:p w14:paraId="7B64AC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本单位具有履行合同所必需的设备和专业技术能力，且参加政府采购活动前3年内在经营活动中没有重大违法记录。否则，由此所造成的损失、不良后果及法律责任，一律由我单位承担。</w:t>
      </w:r>
    </w:p>
    <w:p w14:paraId="4BA449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本次招标采购活动中，如有违法、违规、弄虚作假行为，所造成的损失、不良后果及法律责任，一律由我单位承担。</w:t>
      </w:r>
    </w:p>
    <w:p w14:paraId="1C31D429">
      <w:pPr>
        <w:spacing w:line="360" w:lineRule="auto"/>
        <w:ind w:firstLine="420"/>
        <w:rPr>
          <w:rFonts w:hint="eastAsia" w:ascii="宋体" w:hAnsi="宋体" w:cs="宋体"/>
          <w:b/>
          <w:color w:val="auto"/>
          <w:sz w:val="21"/>
          <w:szCs w:val="21"/>
          <w:highlight w:val="none"/>
        </w:rPr>
      </w:pPr>
      <w:r>
        <w:rPr>
          <w:rFonts w:hint="eastAsia" w:ascii="宋体" w:hAnsi="宋体" w:cs="宋体"/>
          <w:b/>
          <w:color w:val="auto"/>
          <w:sz w:val="21"/>
          <w:szCs w:val="21"/>
          <w:highlight w:val="none"/>
        </w:rPr>
        <w:t>特此声明！</w:t>
      </w:r>
    </w:p>
    <w:p w14:paraId="45395FD3">
      <w:pPr>
        <w:spacing w:line="360" w:lineRule="auto"/>
        <w:ind w:firstLine="420"/>
        <w:jc w:val="left"/>
        <w:rPr>
          <w:rFonts w:hint="eastAsia" w:ascii="宋体" w:hAnsi="宋体" w:cs="宋体"/>
          <w:b/>
          <w:color w:val="auto"/>
          <w:sz w:val="21"/>
          <w:szCs w:val="21"/>
          <w:highlight w:val="none"/>
        </w:rPr>
      </w:pPr>
    </w:p>
    <w:p w14:paraId="7C511B63">
      <w:pPr>
        <w:spacing w:line="360" w:lineRule="auto"/>
        <w:ind w:firstLine="420"/>
        <w:jc w:val="left"/>
        <w:rPr>
          <w:rFonts w:hint="eastAsia" w:ascii="宋体" w:hAnsi="宋体" w:cs="宋体"/>
          <w:b/>
          <w:color w:val="auto"/>
          <w:sz w:val="21"/>
          <w:szCs w:val="21"/>
          <w:highlight w:val="none"/>
        </w:rPr>
      </w:pPr>
    </w:p>
    <w:p w14:paraId="4C32A9FD">
      <w:pPr>
        <w:tabs>
          <w:tab w:val="left" w:pos="2268"/>
        </w:tabs>
        <w:spacing w:line="42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投标人名称（并加盖法人公章）：</w:t>
      </w:r>
    </w:p>
    <w:p w14:paraId="24488FD5">
      <w:pPr>
        <w:tabs>
          <w:tab w:val="left" w:pos="2268"/>
        </w:tabs>
        <w:spacing w:line="420" w:lineRule="exact"/>
        <w:jc w:val="left"/>
        <w:rPr>
          <w:rFonts w:hint="eastAsia" w:ascii="宋体" w:hAnsi="宋体" w:cs="宋体"/>
          <w:color w:val="auto"/>
          <w:sz w:val="21"/>
          <w:szCs w:val="21"/>
          <w:highlight w:val="none"/>
        </w:rPr>
      </w:pPr>
    </w:p>
    <w:p w14:paraId="574DAA1F">
      <w:pPr>
        <w:tabs>
          <w:tab w:val="left" w:pos="2268"/>
        </w:tabs>
        <w:spacing w:line="42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投标人法定代表人或其委托人签名或印鉴：</w:t>
      </w:r>
    </w:p>
    <w:p w14:paraId="3F9C803D">
      <w:pPr>
        <w:tabs>
          <w:tab w:val="left" w:pos="2268"/>
        </w:tabs>
        <w:spacing w:line="420" w:lineRule="exact"/>
        <w:jc w:val="left"/>
        <w:rPr>
          <w:rFonts w:hint="eastAsia" w:ascii="宋体" w:hAnsi="宋体" w:cs="宋体"/>
          <w:color w:val="auto"/>
          <w:sz w:val="21"/>
          <w:szCs w:val="21"/>
          <w:highlight w:val="none"/>
        </w:rPr>
      </w:pPr>
    </w:p>
    <w:p w14:paraId="78479AF1">
      <w:pPr>
        <w:tabs>
          <w:tab w:val="left" w:pos="2268"/>
        </w:tabs>
        <w:spacing w:line="42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32A92E9">
      <w:pPr>
        <w:spacing w:line="360" w:lineRule="auto"/>
        <w:ind w:firstLine="420"/>
        <w:rPr>
          <w:rFonts w:hint="eastAsia" w:ascii="宋体" w:hAnsi="宋体" w:cs="宋体"/>
          <w:color w:val="auto"/>
          <w:sz w:val="21"/>
          <w:szCs w:val="21"/>
          <w:highlight w:val="none"/>
        </w:rPr>
      </w:pPr>
    </w:p>
    <w:p w14:paraId="39605DF6">
      <w:pPr>
        <w:tabs>
          <w:tab w:val="left" w:pos="567"/>
        </w:tabs>
        <w:adjustRightInd w:val="0"/>
        <w:snapToGrid w:val="0"/>
        <w:spacing w:line="360" w:lineRule="auto"/>
        <w:rPr>
          <w:rFonts w:hint="eastAsia" w:ascii="宋体" w:hAnsi="宋体" w:cs="宋体"/>
          <w:b/>
          <w:color w:val="auto"/>
          <w:sz w:val="21"/>
          <w:szCs w:val="21"/>
          <w:highlight w:val="none"/>
        </w:rPr>
      </w:pPr>
    </w:p>
    <w:p w14:paraId="1AB174E4">
      <w:pPr>
        <w:rPr>
          <w:rFonts w:hint="eastAsia"/>
          <w:color w:val="auto"/>
          <w:highlight w:val="none"/>
        </w:rPr>
      </w:pPr>
    </w:p>
    <w:p w14:paraId="3C504FB9">
      <w:pPr>
        <w:pStyle w:val="12"/>
        <w:rPr>
          <w:rFonts w:hint="eastAsia"/>
          <w:color w:val="auto"/>
          <w:highlight w:val="none"/>
        </w:rPr>
      </w:pPr>
    </w:p>
    <w:p w14:paraId="09D386EC">
      <w:pPr>
        <w:rPr>
          <w:rFonts w:hint="eastAsia"/>
          <w:color w:val="auto"/>
          <w:highlight w:val="none"/>
        </w:rPr>
      </w:pPr>
    </w:p>
    <w:p w14:paraId="5A02FEBF">
      <w:pPr>
        <w:pStyle w:val="12"/>
        <w:rPr>
          <w:rFonts w:hint="eastAsia"/>
          <w:color w:val="auto"/>
          <w:highlight w:val="none"/>
        </w:rPr>
      </w:pPr>
    </w:p>
    <w:p w14:paraId="66BD7D9B">
      <w:pPr>
        <w:pStyle w:val="12"/>
        <w:rPr>
          <w:rFonts w:hint="eastAsia"/>
          <w:color w:val="auto"/>
          <w:highlight w:val="none"/>
        </w:rPr>
      </w:pPr>
    </w:p>
    <w:p w14:paraId="0CF0464E">
      <w:pPr>
        <w:pStyle w:val="3"/>
        <w:keepNext w:val="0"/>
        <w:keepLines w:val="0"/>
        <w:widowControl/>
        <w:numPr>
          <w:ilvl w:val="1"/>
          <w:numId w:val="3"/>
        </w:numPr>
        <w:spacing w:before="188" w:after="188" w:line="400" w:lineRule="exact"/>
        <w:jc w:val="center"/>
        <w:rPr>
          <w:rFonts w:hint="eastAsia" w:ascii="宋体" w:hAnsi="宋体" w:eastAsia="宋体" w:cs="宋体"/>
          <w:color w:val="auto"/>
          <w:sz w:val="21"/>
          <w:szCs w:val="21"/>
          <w:highlight w:val="none"/>
        </w:rPr>
      </w:pPr>
      <w:bookmarkStart w:id="12" w:name="_Toc466964793"/>
      <w:r>
        <w:rPr>
          <w:rFonts w:hint="eastAsia" w:ascii="宋体" w:hAnsi="宋体" w:eastAsia="宋体" w:cs="宋体"/>
          <w:color w:val="auto"/>
          <w:sz w:val="21"/>
          <w:szCs w:val="21"/>
          <w:highlight w:val="none"/>
        </w:rPr>
        <w:t xml:space="preserve">  </w:t>
      </w:r>
      <w:bookmarkStart w:id="13" w:name="_Toc492487425"/>
      <w:r>
        <w:rPr>
          <w:rFonts w:hint="eastAsia" w:ascii="宋体" w:hAnsi="宋体" w:eastAsia="宋体" w:cs="宋体"/>
          <w:color w:val="auto"/>
          <w:sz w:val="21"/>
          <w:szCs w:val="21"/>
          <w:highlight w:val="none"/>
        </w:rPr>
        <w:t>符合“供应商资格”要求的其他证明文件</w:t>
      </w:r>
      <w:bookmarkEnd w:id="12"/>
      <w:bookmarkEnd w:id="13"/>
    </w:p>
    <w:p w14:paraId="7BF0B8A6">
      <w:pPr>
        <w:adjustRightInd w:val="0"/>
        <w:snapToGrid w:val="0"/>
        <w:spacing w:line="360" w:lineRule="auto"/>
        <w:ind w:firstLine="527" w:firstLineChars="25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附件1：</w:t>
      </w:r>
    </w:p>
    <w:p w14:paraId="68FB3546">
      <w:pPr>
        <w:keepNext w:val="0"/>
        <w:keepLines w:val="0"/>
        <w:pageBreakBefore w:val="0"/>
        <w:widowControl w:val="0"/>
        <w:kinsoku/>
        <w:wordWrap/>
        <w:overflowPunct/>
        <w:topLinePunct w:val="0"/>
        <w:autoSpaceDE/>
        <w:autoSpaceDN/>
        <w:bidi w:val="0"/>
        <w:adjustRightInd w:val="0"/>
        <w:snapToGrid w:val="0"/>
        <w:spacing w:line="360" w:lineRule="auto"/>
        <w:ind w:left="567" w:firstLine="420" w:firstLineChars="0"/>
        <w:jc w:val="left"/>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1.投标人须是已报名且</w:t>
      </w:r>
      <w:r>
        <w:rPr>
          <w:rFonts w:hint="eastAsia" w:ascii="宋体" w:hAnsi="宋体" w:cs="宋体"/>
          <w:snapToGrid w:val="0"/>
          <w:color w:val="auto"/>
          <w:kern w:val="0"/>
          <w:sz w:val="21"/>
          <w:szCs w:val="21"/>
          <w:highlight w:val="none"/>
          <w:lang w:eastAsia="zh-CN"/>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cs="宋体"/>
          <w:snapToGrid w:val="0"/>
          <w:color w:val="auto"/>
          <w:kern w:val="0"/>
          <w:sz w:val="21"/>
          <w:szCs w:val="21"/>
          <w:highlight w:val="none"/>
        </w:rPr>
        <w:t>；</w:t>
      </w:r>
    </w:p>
    <w:p w14:paraId="30EFE0BC">
      <w:pPr>
        <w:keepNext w:val="0"/>
        <w:keepLines w:val="0"/>
        <w:pageBreakBefore w:val="0"/>
        <w:widowControl w:val="0"/>
        <w:kinsoku/>
        <w:wordWrap w:val="0"/>
        <w:overflowPunct w:val="0"/>
        <w:topLinePunct/>
        <w:autoSpaceDE/>
        <w:autoSpaceDN/>
        <w:bidi w:val="0"/>
        <w:adjustRightInd w:val="0"/>
        <w:snapToGrid w:val="0"/>
        <w:spacing w:line="360" w:lineRule="auto"/>
        <w:ind w:left="567" w:firstLine="420" w:firstLineChars="0"/>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eastAsia="zh-CN"/>
        </w:rPr>
        <w:t>信用中国”网站以下查询结果截图：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w:t>
      </w:r>
    </w:p>
    <w:p w14:paraId="066E1DA5">
      <w:pPr>
        <w:keepNext w:val="0"/>
        <w:keepLines w:val="0"/>
        <w:pageBreakBefore w:val="0"/>
        <w:widowControl w:val="0"/>
        <w:kinsoku/>
        <w:wordWrap/>
        <w:overflowPunct/>
        <w:topLinePunct w:val="0"/>
        <w:autoSpaceDE/>
        <w:autoSpaceDN/>
        <w:bidi w:val="0"/>
        <w:spacing w:line="360" w:lineRule="auto"/>
        <w:ind w:left="567" w:firstLine="42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cs="宋体"/>
          <w:b w:val="0"/>
          <w:bCs w:val="0"/>
          <w:snapToGrid w:val="0"/>
          <w:color w:val="auto"/>
          <w:kern w:val="0"/>
          <w:sz w:val="21"/>
          <w:szCs w:val="21"/>
          <w:highlight w:val="none"/>
          <w:lang w:val="en-US" w:eastAsia="zh-CN"/>
        </w:rPr>
        <w:t>3</w:t>
      </w:r>
      <w:r>
        <w:rPr>
          <w:rFonts w:hint="eastAsia" w:ascii="宋体" w:hAnsi="宋体" w:eastAsia="宋体" w:cs="宋体"/>
          <w:b w:val="0"/>
          <w:bCs w:val="0"/>
          <w:snapToGrid w:val="0"/>
          <w:color w:val="auto"/>
          <w:kern w:val="0"/>
          <w:sz w:val="21"/>
          <w:szCs w:val="21"/>
          <w:highlight w:val="none"/>
          <w:lang w:val="en-US" w:eastAsia="zh-CN"/>
        </w:rPr>
        <w:t>.我方与其他供应商不存在单位负责人为同一人或者存在直接控股、管理关系。根据《中华人民共和国政府采购法实施条例》的规定，本单位清楚：如为本采购项目包组提供整体设计、规范编制或者项目管理、监理、检测等服务的供应商，不得再参加该采购项目包组的其他采购活动。以上内容如有虚假或与事实不符的或由此所造成的损失、不良后果及法律责任，一律由我单位承担。</w:t>
      </w:r>
    </w:p>
    <w:p w14:paraId="5762B2E7">
      <w:pPr>
        <w:keepNext w:val="0"/>
        <w:keepLines w:val="0"/>
        <w:pageBreakBefore w:val="0"/>
        <w:widowControl w:val="0"/>
        <w:kinsoku/>
        <w:wordWrap/>
        <w:overflowPunct/>
        <w:topLinePunct w:val="0"/>
        <w:autoSpaceDE/>
        <w:autoSpaceDN/>
        <w:bidi w:val="0"/>
        <w:spacing w:line="360" w:lineRule="auto"/>
        <w:ind w:left="567" w:firstLine="42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4、本项目不接受联合体投标。</w:t>
      </w:r>
    </w:p>
    <w:p w14:paraId="0365EF34">
      <w:pPr>
        <w:keepNext w:val="0"/>
        <w:keepLines w:val="0"/>
        <w:pageBreakBefore w:val="0"/>
        <w:widowControl w:val="0"/>
        <w:kinsoku/>
        <w:wordWrap/>
        <w:overflowPunct/>
        <w:topLinePunct w:val="0"/>
        <w:autoSpaceDE/>
        <w:autoSpaceDN/>
        <w:bidi w:val="0"/>
        <w:spacing w:line="360" w:lineRule="auto"/>
        <w:ind w:left="567" w:firstLine="42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5、本项目特定的资质要求</w:t>
      </w:r>
    </w:p>
    <w:p w14:paraId="666221E4">
      <w:pPr>
        <w:pStyle w:val="2"/>
        <w:rPr>
          <w:rFonts w:hint="default"/>
          <w:color w:val="auto"/>
          <w:highlight w:val="none"/>
          <w:lang w:val="en-US" w:eastAsia="zh-CN"/>
        </w:rPr>
      </w:pPr>
    </w:p>
    <w:p w14:paraId="715CC77B">
      <w:pPr>
        <w:tabs>
          <w:tab w:val="left" w:pos="709"/>
        </w:tabs>
        <w:spacing w:line="440" w:lineRule="exact"/>
        <w:ind w:left="180" w:firstLine="211" w:firstLineChars="1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附件2：供应商认为必要的其他材料</w:t>
      </w:r>
    </w:p>
    <w:p w14:paraId="168D122A">
      <w:pPr>
        <w:adjustRightInd w:val="0"/>
        <w:snapToGrid w:val="0"/>
        <w:spacing w:line="360" w:lineRule="auto"/>
        <w:ind w:firstLine="525" w:firstLineChars="250"/>
        <w:rPr>
          <w:rFonts w:hint="eastAsia" w:ascii="宋体" w:hAnsi="宋体" w:cs="宋体"/>
          <w:snapToGrid w:val="0"/>
          <w:color w:val="auto"/>
          <w:kern w:val="0"/>
          <w:sz w:val="21"/>
          <w:szCs w:val="21"/>
          <w:highlight w:val="none"/>
        </w:rPr>
      </w:pPr>
    </w:p>
    <w:p w14:paraId="3D14ACA3">
      <w:pPr>
        <w:pStyle w:val="2"/>
        <w:rPr>
          <w:rFonts w:hint="eastAsia" w:ascii="宋体" w:hAnsi="宋体" w:cs="宋体"/>
          <w:color w:val="auto"/>
          <w:highlight w:val="none"/>
        </w:rPr>
      </w:pPr>
    </w:p>
    <w:p w14:paraId="664D49CA">
      <w:pPr>
        <w:tabs>
          <w:tab w:val="left" w:pos="709"/>
        </w:tabs>
        <w:spacing w:line="440" w:lineRule="exact"/>
        <w:ind w:left="180"/>
        <w:rPr>
          <w:rFonts w:hint="eastAsia" w:ascii="宋体" w:hAnsi="宋体" w:cs="宋体"/>
          <w:color w:val="auto"/>
          <w:sz w:val="21"/>
          <w:szCs w:val="21"/>
          <w:highlight w:val="none"/>
        </w:rPr>
      </w:pPr>
    </w:p>
    <w:p w14:paraId="23033CD6">
      <w:pPr>
        <w:pStyle w:val="3"/>
        <w:rPr>
          <w:rFonts w:hint="eastAsia" w:ascii="宋体" w:hAnsi="宋体" w:eastAsia="宋体" w:cs="宋体"/>
          <w:bCs/>
          <w:color w:val="auto"/>
          <w:sz w:val="21"/>
          <w:szCs w:val="21"/>
          <w:highlight w:val="none"/>
        </w:rPr>
      </w:pPr>
    </w:p>
    <w:p w14:paraId="6C91C48F">
      <w:pPr>
        <w:spacing w:line="360" w:lineRule="auto"/>
        <w:rPr>
          <w:rFonts w:hint="eastAsia" w:ascii="宋体" w:hAnsi="宋体" w:cs="宋体"/>
          <w:color w:val="auto"/>
          <w:sz w:val="21"/>
          <w:szCs w:val="21"/>
          <w:highlight w:val="none"/>
        </w:rPr>
      </w:pPr>
    </w:p>
    <w:p w14:paraId="314F94A4">
      <w:pPr>
        <w:pStyle w:val="3"/>
        <w:keepNext w:val="0"/>
        <w:keepLines w:val="0"/>
        <w:widowControl/>
        <w:spacing w:before="188" w:after="188" w:line="400" w:lineRule="exact"/>
        <w:ind w:left="420"/>
        <w:jc w:val="center"/>
        <w:rPr>
          <w:rFonts w:hint="eastAsia" w:ascii="宋体" w:hAnsi="宋体" w:eastAsia="宋体" w:cs="宋体"/>
          <w:bCs/>
          <w:color w:val="auto"/>
          <w:kern w:val="2"/>
          <w:highlight w:val="none"/>
        </w:rPr>
      </w:pPr>
      <w:bookmarkStart w:id="14" w:name="_Toc492487426"/>
      <w:r>
        <w:rPr>
          <w:rFonts w:hint="eastAsia" w:ascii="宋体" w:hAnsi="宋体" w:eastAsia="宋体" w:cs="宋体"/>
          <w:bCs/>
          <w:color w:val="auto"/>
          <w:kern w:val="2"/>
          <w:highlight w:val="none"/>
        </w:rPr>
        <w:t>第四章 投标文件商务部分</w:t>
      </w:r>
      <w:bookmarkEnd w:id="14"/>
    </w:p>
    <w:p w14:paraId="5716C728">
      <w:pPr>
        <w:pStyle w:val="21"/>
        <w:widowControl/>
        <w:numPr>
          <w:ilvl w:val="0"/>
          <w:numId w:val="3"/>
        </w:numPr>
        <w:spacing w:line="400" w:lineRule="exact"/>
        <w:ind w:hanging="357" w:firstLineChars="0"/>
        <w:jc w:val="center"/>
        <w:outlineLvl w:val="1"/>
        <w:rPr>
          <w:rFonts w:hint="eastAsia" w:ascii="宋体" w:hAnsi="宋体" w:cs="宋体"/>
          <w:b/>
          <w:vanish/>
          <w:color w:val="auto"/>
          <w:kern w:val="44"/>
          <w:sz w:val="21"/>
          <w:szCs w:val="21"/>
          <w:highlight w:val="none"/>
        </w:rPr>
      </w:pPr>
      <w:bookmarkStart w:id="15" w:name="_Toc425155842"/>
      <w:bookmarkEnd w:id="15"/>
      <w:bookmarkStart w:id="16" w:name="_Toc492469416"/>
      <w:bookmarkEnd w:id="16"/>
      <w:bookmarkStart w:id="17" w:name="_Toc465177980"/>
      <w:bookmarkEnd w:id="17"/>
      <w:bookmarkStart w:id="18" w:name="_Toc466293975"/>
      <w:bookmarkEnd w:id="18"/>
      <w:bookmarkStart w:id="19" w:name="_Toc466965317"/>
      <w:bookmarkEnd w:id="19"/>
      <w:bookmarkStart w:id="20" w:name="_Toc492475619"/>
      <w:bookmarkEnd w:id="20"/>
      <w:bookmarkStart w:id="21" w:name="_Toc463691708"/>
      <w:bookmarkEnd w:id="21"/>
      <w:bookmarkStart w:id="22" w:name="_Toc492483021"/>
      <w:bookmarkEnd w:id="22"/>
      <w:bookmarkStart w:id="23" w:name="_Toc464200496"/>
      <w:bookmarkEnd w:id="23"/>
      <w:bookmarkStart w:id="24" w:name="_Toc492487427"/>
      <w:bookmarkEnd w:id="24"/>
      <w:bookmarkStart w:id="25" w:name="_Toc466987305"/>
      <w:bookmarkEnd w:id="25"/>
      <w:bookmarkStart w:id="26" w:name="_Toc425156077"/>
      <w:bookmarkEnd w:id="26"/>
      <w:bookmarkStart w:id="27" w:name="_Toc425155190"/>
      <w:bookmarkEnd w:id="27"/>
      <w:bookmarkStart w:id="28" w:name="_Toc464638355"/>
      <w:bookmarkEnd w:id="28"/>
      <w:bookmarkStart w:id="29" w:name="_Toc425337888"/>
      <w:bookmarkEnd w:id="29"/>
      <w:bookmarkStart w:id="30" w:name="_Toc425156141"/>
      <w:bookmarkEnd w:id="30"/>
      <w:bookmarkStart w:id="31" w:name="_Toc432770657"/>
      <w:bookmarkEnd w:id="31"/>
      <w:bookmarkStart w:id="32" w:name="_Toc492475670"/>
      <w:bookmarkEnd w:id="32"/>
      <w:bookmarkStart w:id="33" w:name="_Toc492486548"/>
      <w:bookmarkEnd w:id="33"/>
      <w:bookmarkStart w:id="34" w:name="_Toc464200112"/>
      <w:bookmarkEnd w:id="34"/>
      <w:bookmarkStart w:id="35" w:name="_Toc425155971"/>
      <w:bookmarkEnd w:id="35"/>
      <w:bookmarkStart w:id="36" w:name="_Toc425155464"/>
      <w:bookmarkEnd w:id="36"/>
    </w:p>
    <w:p w14:paraId="195BFC0B">
      <w:pPr>
        <w:pStyle w:val="3"/>
        <w:keepNext w:val="0"/>
        <w:keepLines w:val="0"/>
        <w:widowControl/>
        <w:numPr>
          <w:ilvl w:val="1"/>
          <w:numId w:val="3"/>
        </w:numPr>
        <w:spacing w:before="0" w:after="0" w:line="440" w:lineRule="exact"/>
        <w:ind w:hanging="3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37" w:name="_Toc492487428"/>
      <w:r>
        <w:rPr>
          <w:rFonts w:hint="eastAsia" w:ascii="宋体" w:hAnsi="宋体" w:eastAsia="宋体" w:cs="宋体"/>
          <w:color w:val="auto"/>
          <w:sz w:val="21"/>
          <w:szCs w:val="21"/>
          <w:highlight w:val="none"/>
        </w:rPr>
        <w:t>投标函</w:t>
      </w:r>
      <w:bookmarkEnd w:id="9"/>
      <w:bookmarkEnd w:id="37"/>
    </w:p>
    <w:p w14:paraId="48858E80">
      <w:pPr>
        <w:spacing w:line="440" w:lineRule="exact"/>
        <w:ind w:left="748" w:hanging="567"/>
        <w:rPr>
          <w:rFonts w:hint="eastAsia" w:ascii="宋体" w:hAnsi="宋体" w:cs="宋体"/>
          <w:color w:val="auto"/>
          <w:sz w:val="21"/>
          <w:szCs w:val="21"/>
          <w:highlight w:val="none"/>
        </w:rPr>
      </w:pPr>
      <w:bookmarkStart w:id="38" w:name="_Toc72860202"/>
      <w:r>
        <w:rPr>
          <w:rFonts w:hint="eastAsia" w:ascii="宋体" w:hAnsi="宋体" w:cs="宋体"/>
          <w:color w:val="auto"/>
          <w:sz w:val="21"/>
          <w:szCs w:val="21"/>
          <w:highlight w:val="none"/>
        </w:rPr>
        <w:t>致：广东志正招标有限公司</w:t>
      </w:r>
      <w:bookmarkEnd w:id="38"/>
    </w:p>
    <w:p w14:paraId="1DED4A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81" w:leftChars="0" w:firstLine="500" w:firstLineChars="200"/>
        <w:textAlignment w:val="auto"/>
        <w:rPr>
          <w:rFonts w:hint="eastAsia" w:ascii="宋体" w:hAnsi="宋体" w:cs="宋体"/>
          <w:color w:val="auto"/>
          <w:sz w:val="21"/>
          <w:szCs w:val="21"/>
          <w:highlight w:val="none"/>
          <w:u w:val="single"/>
        </w:rPr>
      </w:pPr>
      <w:r>
        <w:rPr>
          <w:rFonts w:hint="eastAsia" w:ascii="宋体" w:hAnsi="宋体" w:cs="宋体"/>
          <w:color w:val="auto"/>
          <w:spacing w:val="20"/>
          <w:sz w:val="21"/>
          <w:szCs w:val="21"/>
          <w:highlight w:val="none"/>
        </w:rPr>
        <w:t>我方收到贵方关于</w:t>
      </w:r>
      <w:r>
        <w:rPr>
          <w:rFonts w:hint="eastAsia" w:ascii="宋体" w:hAnsi="宋体" w:cs="宋体"/>
          <w:color w:val="auto"/>
          <w:sz w:val="21"/>
          <w:szCs w:val="21"/>
          <w:highlight w:val="none"/>
          <w:u w:val="single"/>
        </w:rPr>
        <w:t xml:space="preserve">                   项目</w:t>
      </w:r>
      <w:r>
        <w:rPr>
          <w:rFonts w:hint="eastAsia" w:ascii="宋体" w:hAnsi="宋体" w:cs="宋体"/>
          <w:color w:val="auto"/>
          <w:spacing w:val="20"/>
          <w:sz w:val="21"/>
          <w:szCs w:val="21"/>
          <w:highlight w:val="none"/>
        </w:rPr>
        <w:t>（项目编号</w:t>
      </w:r>
      <w:r>
        <w:rPr>
          <w:rFonts w:hint="eastAsia" w:ascii="宋体" w:hAnsi="宋体" w:cs="宋体"/>
          <w:color w:val="auto"/>
          <w:spacing w:val="20"/>
          <w:sz w:val="21"/>
          <w:szCs w:val="21"/>
          <w:highlight w:val="none"/>
          <w:u w:val="single"/>
        </w:rPr>
        <w:t>：</w:t>
      </w:r>
      <w:r>
        <w:rPr>
          <w:rFonts w:hint="eastAsia" w:ascii="宋体" w:hAnsi="宋体" w:cs="宋体"/>
          <w:color w:val="auto"/>
          <w:sz w:val="21"/>
          <w:szCs w:val="21"/>
          <w:highlight w:val="none"/>
          <w:u w:val="single"/>
          <w:lang w:eastAsia="zh-CN"/>
        </w:rPr>
        <w:t>ZZ72500638</w:t>
      </w:r>
      <w:r>
        <w:rPr>
          <w:rFonts w:hint="eastAsia" w:ascii="宋体" w:hAnsi="宋体" w:cs="宋体"/>
          <w:color w:val="auto"/>
          <w:spacing w:val="20"/>
          <w:sz w:val="21"/>
          <w:szCs w:val="21"/>
          <w:highlight w:val="none"/>
        </w:rPr>
        <w:t>）的招标文件，</w:t>
      </w:r>
      <w:r>
        <w:rPr>
          <w:rFonts w:hint="eastAsia" w:ascii="宋体" w:hAnsi="宋体" w:cs="宋体"/>
          <w:color w:val="auto"/>
          <w:sz w:val="21"/>
          <w:szCs w:val="21"/>
          <w:highlight w:val="none"/>
        </w:rPr>
        <w:t>我方完全理解招标文件的所有内容，现决定投标本项目，据此我方承诺如下：</w:t>
      </w:r>
    </w:p>
    <w:p w14:paraId="4AA4DD95">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我方的投标文件在投标截止日后90天（日历天）内保持有效，如中标，有效期将延至本项目《采购合同》执行期满日为止。</w:t>
      </w:r>
    </w:p>
    <w:p w14:paraId="55A7C04B">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14:paraId="065EE1CC">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作为在法律、财务和运作上独立于采购方、招标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14:paraId="67FD0779">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我方理解贵方不一定接受最低报价的投标。</w:t>
      </w:r>
    </w:p>
    <w:p w14:paraId="189110F6">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我方同意如在本项目开标后、投标有效期之内撤回投标的，贵方将不退还投标保证金（如有）。</w:t>
      </w:r>
    </w:p>
    <w:p w14:paraId="4281C059">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我方如果中标，保证履行投标文件中承诺的全部责任和义务，切实履行《采购合同》中的全部条款并按照《招标文件》的要求向贵司足额交纳招标代理服务费。</w:t>
      </w:r>
    </w:p>
    <w:p w14:paraId="46E02B20">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1EFC23E2">
      <w:pPr>
        <w:numPr>
          <w:ilvl w:val="1"/>
          <w:numId w:val="4"/>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与本投标有关的一切正式往来通讯请寄：</w:t>
      </w:r>
    </w:p>
    <w:p w14:paraId="6BDC20F8">
      <w:pPr>
        <w:tabs>
          <w:tab w:val="left" w:pos="900"/>
          <w:tab w:val="left" w:pos="5529"/>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rPr>
        <w:tab/>
      </w:r>
      <w:r>
        <w:rPr>
          <w:rFonts w:hint="eastAsia" w:ascii="宋体" w:hAnsi="宋体" w:cs="宋体"/>
          <w:color w:val="auto"/>
          <w:sz w:val="21"/>
          <w:szCs w:val="21"/>
          <w:highlight w:val="none"/>
        </w:rPr>
        <w:t>邮编：</w:t>
      </w:r>
    </w:p>
    <w:p w14:paraId="5A1F4BF1">
      <w:pPr>
        <w:tabs>
          <w:tab w:val="left" w:pos="900"/>
          <w:tab w:val="left" w:pos="5529"/>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rPr>
        <w:tab/>
      </w:r>
      <w:r>
        <w:rPr>
          <w:rFonts w:hint="eastAsia" w:ascii="宋体" w:hAnsi="宋体" w:cs="宋体"/>
          <w:color w:val="auto"/>
          <w:sz w:val="21"/>
          <w:szCs w:val="21"/>
          <w:highlight w:val="none"/>
        </w:rPr>
        <w:t>传真：</w:t>
      </w:r>
    </w:p>
    <w:p w14:paraId="7BE5F7A7">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投标人代表姓名、职务（印刷体）：</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EDF8D2B">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投标人名称：（并加盖法人公章）</w:t>
      </w:r>
    </w:p>
    <w:p w14:paraId="69CEE914">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投标人法定代表人或其委托人签名或印鉴：</w:t>
      </w:r>
      <w:r>
        <w:rPr>
          <w:rFonts w:hint="eastAsia" w:ascii="宋体" w:hAnsi="宋体" w:cs="宋体"/>
          <w:color w:val="auto"/>
          <w:sz w:val="21"/>
          <w:szCs w:val="21"/>
          <w:highlight w:val="none"/>
          <w:u w:val="single"/>
        </w:rPr>
        <w:t xml:space="preserve">                  </w:t>
      </w:r>
    </w:p>
    <w:p w14:paraId="69346C28">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6E50092">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b/>
          <w:color w:val="auto"/>
          <w:sz w:val="21"/>
          <w:szCs w:val="21"/>
          <w:highlight w:val="none"/>
        </w:rPr>
        <w:t>注：法定代表人委托全权代表人，需附法定代表人签字或印鉴的授权书。</w:t>
      </w:r>
    </w:p>
    <w:p w14:paraId="5E02E6F6">
      <w:pPr>
        <w:pStyle w:val="3"/>
        <w:keepNext w:val="0"/>
        <w:keepLines w:val="0"/>
        <w:widowControl/>
        <w:numPr>
          <w:ilvl w:val="1"/>
          <w:numId w:val="3"/>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39" w:name="_Toc368513823"/>
      <w:r>
        <w:rPr>
          <w:rFonts w:hint="eastAsia" w:ascii="宋体" w:hAnsi="宋体" w:eastAsia="宋体" w:cs="宋体"/>
          <w:color w:val="auto"/>
          <w:sz w:val="21"/>
          <w:szCs w:val="21"/>
          <w:highlight w:val="none"/>
        </w:rPr>
        <w:t xml:space="preserve">  </w:t>
      </w:r>
      <w:bookmarkStart w:id="40" w:name="_Toc492487429"/>
      <w:r>
        <w:rPr>
          <w:rFonts w:hint="eastAsia" w:ascii="宋体" w:hAnsi="宋体" w:eastAsia="宋体" w:cs="宋体"/>
          <w:color w:val="auto"/>
          <w:sz w:val="21"/>
          <w:szCs w:val="21"/>
          <w:highlight w:val="none"/>
        </w:rPr>
        <w:t>法定代表人证明书/法定代表人授权书格式</w:t>
      </w:r>
      <w:bookmarkEnd w:id="39"/>
      <w:bookmarkEnd w:id="40"/>
    </w:p>
    <w:p w14:paraId="41FA60DF">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法定代表人证明书和法定代表人授权书按以下格式填写，如由法定代表人投标并签署投标文件，需提供法定代表人证明书，否则需提供法定代表人证明书和法定代表人授权书。</w:t>
      </w:r>
    </w:p>
    <w:p w14:paraId="3634AA61">
      <w:pPr>
        <w:pStyle w:val="4"/>
        <w:ind w:left="0"/>
        <w:jc w:val="center"/>
        <w:rPr>
          <w:rFonts w:hint="eastAsia" w:ascii="宋体" w:hAnsi="宋体" w:cs="宋体"/>
          <w:b/>
          <w:color w:val="auto"/>
          <w:sz w:val="21"/>
          <w:szCs w:val="21"/>
          <w:highlight w:val="none"/>
        </w:rPr>
      </w:pPr>
    </w:p>
    <w:p w14:paraId="1CB7961D">
      <w:pPr>
        <w:pStyle w:val="4"/>
        <w:ind w:lef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法定代表人证明书</w:t>
      </w:r>
    </w:p>
    <w:p w14:paraId="4CBA4347">
      <w:pPr>
        <w:spacing w:line="360" w:lineRule="auto"/>
        <w:rPr>
          <w:rFonts w:hint="eastAsia" w:ascii="宋体" w:hAnsi="宋体" w:cs="宋体"/>
          <w:b/>
          <w:bCs/>
          <w:color w:val="auto"/>
          <w:sz w:val="21"/>
          <w:szCs w:val="21"/>
          <w:highlight w:val="none"/>
        </w:rPr>
      </w:pPr>
    </w:p>
    <w:p w14:paraId="1FA65551">
      <w:pPr>
        <w:spacing w:line="360" w:lineRule="auto"/>
        <w:ind w:left="732" w:leftChars="305"/>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同志，现任我单位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职务，为法定代表人，特此证明。</w:t>
      </w:r>
    </w:p>
    <w:p w14:paraId="4DFB0CB7">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有效日期：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  签发日期：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3177BAE">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附：</w:t>
      </w:r>
    </w:p>
    <w:p w14:paraId="22F612BD">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营业执照/登记证书（注册号或登记号）： </w:t>
      </w:r>
    </w:p>
    <w:p w14:paraId="093C520F">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经济性质：</w:t>
      </w:r>
    </w:p>
    <w:p w14:paraId="552C6E22">
      <w:pPr>
        <w:spacing w:line="360" w:lineRule="auto"/>
        <w:ind w:left="748" w:hanging="567"/>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主营（产）：</w:t>
      </w:r>
    </w:p>
    <w:p w14:paraId="6F0C64B1">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兼营（产）：</w:t>
      </w:r>
    </w:p>
    <w:p w14:paraId="348D65D9">
      <w:pPr>
        <w:spacing w:line="360" w:lineRule="auto"/>
        <w:ind w:left="748" w:hanging="567"/>
        <w:rPr>
          <w:rFonts w:hint="eastAsia" w:ascii="宋体" w:hAnsi="宋体" w:cs="宋体"/>
          <w:color w:val="auto"/>
          <w:sz w:val="21"/>
          <w:szCs w:val="21"/>
          <w:highlight w:val="none"/>
        </w:rPr>
      </w:pPr>
    </w:p>
    <w:p w14:paraId="2927105E">
      <w:pPr>
        <w:spacing w:line="360" w:lineRule="auto"/>
        <w:ind w:left="748" w:hanging="567"/>
        <w:rPr>
          <w:rFonts w:hint="eastAsia" w:ascii="宋体" w:hAnsi="宋体" w:cs="宋体"/>
          <w:color w:val="auto"/>
          <w:sz w:val="21"/>
          <w:szCs w:val="21"/>
          <w:highlight w:val="none"/>
        </w:rPr>
      </w:pPr>
    </w:p>
    <w:p w14:paraId="0B8CF225">
      <w:pPr>
        <w:spacing w:line="360" w:lineRule="auto"/>
        <w:ind w:left="748" w:hanging="567"/>
        <w:rPr>
          <w:rFonts w:hint="eastAsia" w:ascii="宋体" w:hAnsi="宋体" w:cs="宋体"/>
          <w:color w:val="auto"/>
          <w:sz w:val="21"/>
          <w:szCs w:val="21"/>
          <w:highlight w:val="none"/>
        </w:rPr>
      </w:pPr>
    </w:p>
    <w:p w14:paraId="284FDDDF">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9674615">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投标人名称（并加盖法人公章）：</w:t>
      </w:r>
    </w:p>
    <w:p w14:paraId="2951437E">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20483586">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79F1968E">
      <w:pPr>
        <w:spacing w:line="400" w:lineRule="exact"/>
        <w:ind w:left="748" w:hanging="567"/>
        <w:rPr>
          <w:rFonts w:hint="eastAsia" w:ascii="宋体" w:hAnsi="宋体" w:cs="宋体"/>
          <w:color w:val="auto"/>
          <w:sz w:val="21"/>
          <w:szCs w:val="21"/>
          <w:highlight w:val="none"/>
        </w:rPr>
      </w:pPr>
    </w:p>
    <w:p w14:paraId="656FB29A">
      <w:pPr>
        <w:pStyle w:val="4"/>
        <w:rPr>
          <w:rFonts w:hint="eastAsia" w:ascii="宋体" w:hAnsi="宋体" w:cs="宋体"/>
          <w:b/>
          <w:color w:val="auto"/>
          <w:sz w:val="21"/>
          <w:szCs w:val="21"/>
          <w:highlight w:val="none"/>
        </w:rPr>
      </w:pPr>
      <w:r>
        <w:rPr>
          <w:rFonts w:hint="eastAsia" w:ascii="宋体" w:hAnsi="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4605"/>
                <wp:wrapNone/>
                <wp:docPr id="4" name="矩形 4"/>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7E9452">
                            <w:pPr>
                              <w:jc w:val="center"/>
                            </w:pPr>
                          </w:p>
                          <w:p w14:paraId="31309E61">
                            <w:pPr>
                              <w:jc w:val="center"/>
                              <w:rPr>
                                <w:sz w:val="21"/>
                                <w:szCs w:val="21"/>
                              </w:rPr>
                            </w:pPr>
                            <w:r>
                              <w:rPr>
                                <w:rFonts w:hint="eastAsia"/>
                                <w:sz w:val="21"/>
                                <w:szCs w:val="21"/>
                              </w:rPr>
                              <w:t>法定代表人</w:t>
                            </w:r>
                          </w:p>
                          <w:p w14:paraId="49667857">
                            <w:pPr>
                              <w:jc w:val="center"/>
                              <w:rPr>
                                <w:sz w:val="21"/>
                                <w:szCs w:val="21"/>
                              </w:rPr>
                            </w:pPr>
                            <w:r>
                              <w:rPr>
                                <w:rFonts w:hint="eastAsia"/>
                                <w:sz w:val="21"/>
                                <w:szCs w:val="21"/>
                              </w:rPr>
                              <w:t>居民身份证复印件（反面）粘贴处</w:t>
                            </w:r>
                          </w:p>
                          <w:p w14:paraId="1E11F434">
                            <w:pPr>
                              <w:jc w:val="center"/>
                              <w:rPr>
                                <w:sz w:val="21"/>
                                <w:szCs w:val="21"/>
                              </w:rPr>
                            </w:pPr>
                          </w:p>
                        </w:txbxContent>
                      </wps:txbx>
                      <wps:bodyPr upright="1"/>
                    </wps:wsp>
                  </a:graphicData>
                </a:graphic>
              </wp:anchor>
            </w:drawing>
          </mc:Choice>
          <mc:Fallback>
            <w:pict>
              <v:rect id="_x0000_s1026" o:spid="_x0000_s1026" o:spt="1" style="position:absolute;left:0pt;margin-left:224.15pt;margin-top:28pt;height:125.7pt;width:196.2pt;z-index:251660288;mso-width-relative:page;mso-height-relative:page;" fillcolor="#FFFFFF" fill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&#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dwp+NkAAAAKAQAADwAAAAAAAAABACAAAAAiAAAA&#10;ZHJzL2Rvd25yZXYueG1sUEsBAhQAFAAAAAgAh07iQJYF5HAGAgAAKgQAAA4AAAAAAAAAAQAgAAAA&#10;KAEAAGRycy9lMm9Eb2MueG1sUEsFBgAAAAAGAAYAWQEAAKAFAAAAAA==&#10;">
                <v:path/>
                <v:fill on="t" focussize="0,0"/>
                <v:stroke/>
                <v:imagedata o:title=""/>
                <o:lock v:ext="edit"/>
                <v:textbox>
                  <w:txbxContent>
                    <w:p w14:paraId="797E9452">
                      <w:pPr>
                        <w:jc w:val="center"/>
                      </w:pPr>
                    </w:p>
                    <w:p w14:paraId="31309E61">
                      <w:pPr>
                        <w:jc w:val="center"/>
                        <w:rPr>
                          <w:sz w:val="21"/>
                          <w:szCs w:val="21"/>
                        </w:rPr>
                      </w:pPr>
                      <w:r>
                        <w:rPr>
                          <w:rFonts w:hint="eastAsia"/>
                          <w:sz w:val="21"/>
                          <w:szCs w:val="21"/>
                        </w:rPr>
                        <w:t>法定代表人</w:t>
                      </w:r>
                    </w:p>
                    <w:p w14:paraId="49667857">
                      <w:pPr>
                        <w:jc w:val="center"/>
                        <w:rPr>
                          <w:sz w:val="21"/>
                          <w:szCs w:val="21"/>
                        </w:rPr>
                      </w:pPr>
                      <w:r>
                        <w:rPr>
                          <w:rFonts w:hint="eastAsia"/>
                          <w:sz w:val="21"/>
                          <w:szCs w:val="21"/>
                        </w:rPr>
                        <w:t>居民身份证复印件（反面）粘贴处</w:t>
                      </w:r>
                    </w:p>
                    <w:p w14:paraId="1E11F434">
                      <w:pPr>
                        <w:jc w:val="center"/>
                        <w:rPr>
                          <w:sz w:val="21"/>
                          <w:szCs w:val="21"/>
                        </w:rPr>
                      </w:pPr>
                    </w:p>
                  </w:txbxContent>
                </v:textbox>
              </v:rect>
            </w:pict>
          </mc:Fallback>
        </mc:AlternateContent>
      </w:r>
      <w:r>
        <w:rPr>
          <w:rFonts w:hint="eastAsia" w:ascii="宋体" w:hAnsi="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5080" t="4445" r="14605" b="14605"/>
                <wp:wrapNone/>
                <wp:docPr id="5" name="矩形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AC2961">
                            <w:pPr>
                              <w:jc w:val="center"/>
                            </w:pPr>
                          </w:p>
                          <w:p w14:paraId="556C83EF">
                            <w:pPr>
                              <w:jc w:val="center"/>
                              <w:rPr>
                                <w:sz w:val="21"/>
                                <w:szCs w:val="21"/>
                              </w:rPr>
                            </w:pPr>
                            <w:r>
                              <w:rPr>
                                <w:rFonts w:hint="eastAsia"/>
                                <w:sz w:val="21"/>
                                <w:szCs w:val="21"/>
                              </w:rPr>
                              <w:t>法定代表人</w:t>
                            </w:r>
                          </w:p>
                          <w:p w14:paraId="7D9987A3">
                            <w:pPr>
                              <w:jc w:val="center"/>
                              <w:rPr>
                                <w:sz w:val="21"/>
                                <w:szCs w:val="21"/>
                              </w:rPr>
                            </w:pPr>
                            <w:r>
                              <w:rPr>
                                <w:rFonts w:hint="eastAsia"/>
                                <w:sz w:val="21"/>
                                <w:szCs w:val="21"/>
                              </w:rPr>
                              <w:t>居民身份证复印件（正面）粘贴处</w:t>
                            </w:r>
                          </w:p>
                          <w:p w14:paraId="5D23BFD4">
                            <w:pPr>
                              <w:jc w:val="center"/>
                              <w:rPr>
                                <w:sz w:val="21"/>
                                <w:szCs w:val="21"/>
                              </w:rPr>
                            </w:pPr>
                          </w:p>
                        </w:txbxContent>
                      </wps:txbx>
                      <wps:bodyPr upright="1"/>
                    </wps:wsp>
                  </a:graphicData>
                </a:graphic>
              </wp:anchor>
            </w:drawing>
          </mc:Choice>
          <mc:Fallback>
            <w:pict>
              <v:rect id="_x0000_s1026" o:spid="_x0000_s1026" o:spt="1" style="position:absolute;left:0pt;margin-left:13.25pt;margin-top:28pt;height:125.7pt;width:195.25pt;z-index:251659264;mso-width-relative:page;mso-height-relative:page;" fillcolor="#FFFFFF" fill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Ff1xrYAAAACQEAAA8AAAAAAAAAAQAgAAAAIgAAAGRy&#10;cy9kb3ducmV2LnhtbFBLAQIUABQAAAAIAIdO4kBGFDj4BQIAACoEAAAOAAAAAAAAAAEAIAAAACcB&#10;AABkcnMvZTJvRG9jLnhtbFBLBQYAAAAABgAGAFkBAACeBQAAAAA=&#10;">
                <v:path/>
                <v:fill on="t" focussize="0,0"/>
                <v:stroke/>
                <v:imagedata o:title=""/>
                <o:lock v:ext="edit"/>
                <v:textbox>
                  <w:txbxContent>
                    <w:p w14:paraId="43AC2961">
                      <w:pPr>
                        <w:jc w:val="center"/>
                      </w:pPr>
                    </w:p>
                    <w:p w14:paraId="556C83EF">
                      <w:pPr>
                        <w:jc w:val="center"/>
                        <w:rPr>
                          <w:sz w:val="21"/>
                          <w:szCs w:val="21"/>
                        </w:rPr>
                      </w:pPr>
                      <w:r>
                        <w:rPr>
                          <w:rFonts w:hint="eastAsia"/>
                          <w:sz w:val="21"/>
                          <w:szCs w:val="21"/>
                        </w:rPr>
                        <w:t>法定代表人</w:t>
                      </w:r>
                    </w:p>
                    <w:p w14:paraId="7D9987A3">
                      <w:pPr>
                        <w:jc w:val="center"/>
                        <w:rPr>
                          <w:sz w:val="21"/>
                          <w:szCs w:val="21"/>
                        </w:rPr>
                      </w:pPr>
                      <w:r>
                        <w:rPr>
                          <w:rFonts w:hint="eastAsia"/>
                          <w:sz w:val="21"/>
                          <w:szCs w:val="21"/>
                        </w:rPr>
                        <w:t>居民身份证复印件（正面）粘贴处</w:t>
                      </w:r>
                    </w:p>
                    <w:p w14:paraId="5D23BFD4">
                      <w:pPr>
                        <w:jc w:val="center"/>
                        <w:rPr>
                          <w:sz w:val="21"/>
                          <w:szCs w:val="21"/>
                        </w:rPr>
                      </w:pPr>
                    </w:p>
                  </w:txbxContent>
                </v:textbox>
              </v:rect>
            </w:pict>
          </mc:Fallback>
        </mc:AlternateContent>
      </w:r>
    </w:p>
    <w:p w14:paraId="2C3C0BCB">
      <w:pPr>
        <w:pStyle w:val="4"/>
        <w:rPr>
          <w:rFonts w:hint="eastAsia" w:ascii="宋体" w:hAnsi="宋体" w:cs="宋体"/>
          <w:b/>
          <w:color w:val="auto"/>
          <w:sz w:val="21"/>
          <w:szCs w:val="21"/>
          <w:highlight w:val="none"/>
        </w:rPr>
      </w:pPr>
    </w:p>
    <w:p w14:paraId="26CAB604">
      <w:pPr>
        <w:pStyle w:val="4"/>
        <w:rPr>
          <w:rFonts w:hint="eastAsia" w:ascii="宋体" w:hAnsi="宋体" w:cs="宋体"/>
          <w:b/>
          <w:color w:val="auto"/>
          <w:sz w:val="21"/>
          <w:szCs w:val="21"/>
          <w:highlight w:val="none"/>
        </w:rPr>
      </w:pPr>
    </w:p>
    <w:p w14:paraId="460492BE">
      <w:pPr>
        <w:pStyle w:val="4"/>
        <w:rPr>
          <w:rFonts w:hint="eastAsia" w:ascii="宋体" w:hAnsi="宋体" w:cs="宋体"/>
          <w:b/>
          <w:color w:val="auto"/>
          <w:sz w:val="21"/>
          <w:szCs w:val="21"/>
          <w:highlight w:val="none"/>
        </w:rPr>
      </w:pPr>
    </w:p>
    <w:p w14:paraId="246C4D49">
      <w:pPr>
        <w:pStyle w:val="4"/>
        <w:rPr>
          <w:rFonts w:hint="eastAsia" w:ascii="宋体" w:hAnsi="宋体" w:cs="宋体"/>
          <w:b/>
          <w:color w:val="auto"/>
          <w:sz w:val="21"/>
          <w:szCs w:val="21"/>
          <w:highlight w:val="none"/>
        </w:rPr>
      </w:pPr>
    </w:p>
    <w:p w14:paraId="57124D43">
      <w:pPr>
        <w:pStyle w:val="4"/>
        <w:spacing w:line="480" w:lineRule="auto"/>
        <w:ind w:left="0" w:firstLine="0"/>
        <w:rPr>
          <w:rFonts w:hint="eastAsia" w:ascii="宋体" w:hAnsi="宋体" w:cs="宋体"/>
          <w:b/>
          <w:color w:val="auto"/>
          <w:sz w:val="21"/>
          <w:szCs w:val="21"/>
          <w:highlight w:val="none"/>
        </w:rPr>
      </w:pPr>
    </w:p>
    <w:p w14:paraId="490D6E42">
      <w:pPr>
        <w:pStyle w:val="4"/>
        <w:ind w:lef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r>
        <w:rPr>
          <w:rFonts w:hint="eastAsia" w:ascii="宋体" w:hAnsi="宋体" w:cs="宋体"/>
          <w:b/>
          <w:color w:val="auto"/>
          <w:sz w:val="21"/>
          <w:szCs w:val="21"/>
          <w:highlight w:val="none"/>
        </w:rPr>
        <w:t>法定代表人授权书</w:t>
      </w:r>
    </w:p>
    <w:p w14:paraId="37F6A61F">
      <w:pPr>
        <w:rPr>
          <w:rFonts w:hint="eastAsia" w:ascii="宋体" w:hAnsi="宋体" w:cs="宋体"/>
          <w:color w:val="auto"/>
          <w:sz w:val="21"/>
          <w:szCs w:val="21"/>
          <w:highlight w:val="none"/>
        </w:rPr>
      </w:pPr>
    </w:p>
    <w:p w14:paraId="050000CC">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致：广东志正招标有限公司</w:t>
      </w:r>
    </w:p>
    <w:p w14:paraId="5E9FA43C">
      <w:pPr>
        <w:numPr>
          <w:ilvl w:val="0"/>
          <w:numId w:val="0"/>
        </w:numPr>
        <w:spacing w:line="440" w:lineRule="exact"/>
        <w:ind w:left="181" w:leftChars="0"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本授权书声明：注册于</w:t>
      </w:r>
      <w:r>
        <w:rPr>
          <w:rFonts w:hint="eastAsia" w:ascii="宋体" w:hAnsi="宋体" w:cs="宋体"/>
          <w:color w:val="auto"/>
          <w:sz w:val="21"/>
          <w:szCs w:val="21"/>
          <w:highlight w:val="none"/>
          <w:u w:val="single"/>
        </w:rPr>
        <w:t xml:space="preserve">        （国家或地区）</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 xml:space="preserve">        （投标人名称）</w:t>
      </w:r>
      <w:r>
        <w:rPr>
          <w:rFonts w:hint="eastAsia" w:ascii="宋体" w:hAnsi="宋体" w:cs="宋体"/>
          <w:color w:val="auto"/>
          <w:sz w:val="21"/>
          <w:szCs w:val="21"/>
          <w:highlight w:val="none"/>
        </w:rPr>
        <w:t>在下面签字的</w:t>
      </w:r>
      <w:r>
        <w:rPr>
          <w:rFonts w:hint="eastAsia" w:ascii="宋体" w:hAnsi="宋体" w:cs="宋体"/>
          <w:color w:val="auto"/>
          <w:sz w:val="21"/>
          <w:szCs w:val="21"/>
          <w:highlight w:val="none"/>
          <w:u w:val="single"/>
        </w:rPr>
        <w:t xml:space="preserve">   （法定代表人姓名、职务）</w:t>
      </w:r>
      <w:r>
        <w:rPr>
          <w:rFonts w:hint="eastAsia" w:ascii="宋体" w:hAnsi="宋体" w:cs="宋体"/>
          <w:color w:val="auto"/>
          <w:sz w:val="21"/>
          <w:szCs w:val="21"/>
          <w:highlight w:val="none"/>
        </w:rPr>
        <w:t>代表本单位授权在下面签字的</w:t>
      </w:r>
      <w:r>
        <w:rPr>
          <w:rFonts w:hint="eastAsia" w:ascii="宋体" w:hAnsi="宋体" w:cs="宋体"/>
          <w:color w:val="auto"/>
          <w:sz w:val="21"/>
          <w:szCs w:val="21"/>
          <w:highlight w:val="none"/>
          <w:u w:val="single"/>
        </w:rPr>
        <w:t xml:space="preserve">                          （被授权人的姓名、职务）</w:t>
      </w:r>
      <w:r>
        <w:rPr>
          <w:rFonts w:hint="eastAsia" w:ascii="宋体" w:hAnsi="宋体" w:cs="宋体"/>
          <w:color w:val="auto"/>
          <w:sz w:val="21"/>
          <w:szCs w:val="21"/>
          <w:highlight w:val="none"/>
        </w:rPr>
        <w:t>为本单位的合法代表人，就</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ZZ72500638</w:t>
      </w:r>
      <w:r>
        <w:rPr>
          <w:rFonts w:hint="eastAsia" w:ascii="宋体" w:hAnsi="宋体" w:cs="宋体"/>
          <w:color w:val="auto"/>
          <w:sz w:val="21"/>
          <w:szCs w:val="21"/>
          <w:highlight w:val="none"/>
        </w:rPr>
        <w:t>）的投标活动，提交投标文件及采购合同的签订、执行，作为投标人代表以我方的名义处理一切与之有关的事务。</w:t>
      </w:r>
    </w:p>
    <w:p w14:paraId="70249717">
      <w:pPr>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年    月    日</w:t>
      </w:r>
      <w:r>
        <w:rPr>
          <w:rFonts w:hint="eastAsia" w:ascii="宋体" w:hAnsi="宋体" w:cs="宋体"/>
          <w:color w:val="auto"/>
          <w:sz w:val="21"/>
          <w:szCs w:val="21"/>
          <w:highlight w:val="none"/>
        </w:rPr>
        <w:t>签字生效，特此声明。</w:t>
      </w:r>
    </w:p>
    <w:p w14:paraId="3C5C36DF">
      <w:pPr>
        <w:spacing w:line="360" w:lineRule="auto"/>
        <w:ind w:left="748" w:hanging="567"/>
        <w:rPr>
          <w:rFonts w:hint="eastAsia" w:ascii="宋体" w:hAnsi="宋体" w:cs="宋体"/>
          <w:color w:val="auto"/>
          <w:sz w:val="21"/>
          <w:szCs w:val="21"/>
          <w:highlight w:val="none"/>
        </w:rPr>
      </w:pPr>
    </w:p>
    <w:p w14:paraId="7EE6E3E5">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投 标 人 名 称（并加盖法人公章）：</w:t>
      </w:r>
    </w:p>
    <w:p w14:paraId="016DEF10">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地        址：</w:t>
      </w:r>
    </w:p>
    <w:p w14:paraId="6F2BBE6C">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法定代表人（签名或印鉴）：</w:t>
      </w:r>
    </w:p>
    <w:p w14:paraId="410A3974">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p>
    <w:p w14:paraId="2378CE8A">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被授权人（签名或印鉴）：</w:t>
      </w:r>
    </w:p>
    <w:p w14:paraId="13F30EFE">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p>
    <w:p w14:paraId="1F2478F9">
      <w:pPr>
        <w:spacing w:line="400" w:lineRule="exact"/>
        <w:ind w:left="748" w:hanging="567"/>
        <w:rPr>
          <w:rFonts w:hint="eastAsia" w:ascii="宋体" w:hAnsi="宋体" w:cs="宋体"/>
          <w:color w:val="auto"/>
          <w:sz w:val="21"/>
          <w:szCs w:val="21"/>
          <w:highlight w:val="none"/>
        </w:rPr>
      </w:pPr>
    </w:p>
    <w:p w14:paraId="3768E807">
      <w:pPr>
        <w:spacing w:line="400" w:lineRule="exact"/>
        <w:ind w:left="748" w:hanging="567"/>
        <w:rPr>
          <w:rFonts w:hint="eastAsia" w:ascii="宋体" w:hAnsi="宋体" w:cs="宋体"/>
          <w:color w:val="auto"/>
          <w:sz w:val="21"/>
          <w:szCs w:val="21"/>
          <w:highlight w:val="none"/>
        </w:rPr>
      </w:pPr>
    </w:p>
    <w:p w14:paraId="0FA37934">
      <w:pPr>
        <w:spacing w:line="400" w:lineRule="exact"/>
        <w:ind w:left="748" w:hanging="567"/>
        <w:rPr>
          <w:rFonts w:hint="eastAsia" w:ascii="宋体" w:hAnsi="宋体" w:cs="宋体"/>
          <w:color w:val="auto"/>
          <w:sz w:val="21"/>
          <w:szCs w:val="21"/>
          <w:highlight w:val="none"/>
        </w:rPr>
      </w:pPr>
    </w:p>
    <w:p w14:paraId="2CC0E3B1">
      <w:pPr>
        <w:spacing w:line="400" w:lineRule="exact"/>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220345</wp:posOffset>
                </wp:positionV>
                <wp:extent cx="2491740" cy="1596390"/>
                <wp:effectExtent l="4445" t="4445" r="18415" b="14605"/>
                <wp:wrapNone/>
                <wp:docPr id="6" name="矩形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075B75">
                            <w:pPr>
                              <w:jc w:val="center"/>
                            </w:pPr>
                          </w:p>
                          <w:p w14:paraId="209B1861">
                            <w:pPr>
                              <w:jc w:val="center"/>
                              <w:rPr>
                                <w:sz w:val="21"/>
                                <w:szCs w:val="21"/>
                              </w:rPr>
                            </w:pPr>
                            <w:r>
                              <w:rPr>
                                <w:rFonts w:hint="eastAsia"/>
                                <w:sz w:val="21"/>
                                <w:szCs w:val="21"/>
                              </w:rPr>
                              <w:t>被授权人（授权代表）</w:t>
                            </w:r>
                          </w:p>
                          <w:p w14:paraId="54926D72">
                            <w:pPr>
                              <w:jc w:val="center"/>
                              <w:rPr>
                                <w:sz w:val="21"/>
                                <w:szCs w:val="21"/>
                              </w:rPr>
                            </w:pPr>
                            <w:r>
                              <w:rPr>
                                <w:rFonts w:hint="eastAsia"/>
                                <w:sz w:val="21"/>
                                <w:szCs w:val="21"/>
                              </w:rPr>
                              <w:t>居民身份证复印件（反面）粘贴处</w:t>
                            </w:r>
                          </w:p>
                          <w:p w14:paraId="0E0D415D">
                            <w:pPr>
                              <w:jc w:val="center"/>
                              <w:rPr>
                                <w:sz w:val="21"/>
                                <w:szCs w:val="21"/>
                              </w:rPr>
                            </w:pPr>
                          </w:p>
                        </w:txbxContent>
                      </wps:txbx>
                      <wps:bodyPr upright="1"/>
                    </wps:wsp>
                  </a:graphicData>
                </a:graphic>
              </wp:anchor>
            </w:drawing>
          </mc:Choice>
          <mc:Fallback>
            <w:pict>
              <v:rect id="_x0000_s1026" o:spid="_x0000_s1026" o:spt="1" style="position:absolute;left:0pt;margin-left:236.15pt;margin-top:17.35pt;height:125.7pt;width:196.2pt;z-index:251662336;mso-width-relative:page;mso-height-relative:page;" fillcolor="#FFFFFF" fill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&#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PISOtkAAAAKAQAADwAAAAAAAAABACAAAAAiAAAA&#10;ZHJzL2Rvd25yZXYueG1sUEsBAhQAFAAAAAgAh07iQKX/ll0GAgAAKgQAAA4AAAAAAAAAAQAgAAAA&#10;KAEAAGRycy9lMm9Eb2MueG1sUEsFBgAAAAAGAAYAWQEAAKAFAAAAAA==&#10;">
                <v:path/>
                <v:fill on="t" focussize="0,0"/>
                <v:stroke/>
                <v:imagedata o:title=""/>
                <o:lock v:ext="edit"/>
                <v:textbox>
                  <w:txbxContent>
                    <w:p w14:paraId="3A075B75">
                      <w:pPr>
                        <w:jc w:val="center"/>
                      </w:pPr>
                    </w:p>
                    <w:p w14:paraId="209B1861">
                      <w:pPr>
                        <w:jc w:val="center"/>
                        <w:rPr>
                          <w:sz w:val="21"/>
                          <w:szCs w:val="21"/>
                        </w:rPr>
                      </w:pPr>
                      <w:r>
                        <w:rPr>
                          <w:rFonts w:hint="eastAsia"/>
                          <w:sz w:val="21"/>
                          <w:szCs w:val="21"/>
                        </w:rPr>
                        <w:t>被授权人（授权代表）</w:t>
                      </w:r>
                    </w:p>
                    <w:p w14:paraId="54926D72">
                      <w:pPr>
                        <w:jc w:val="center"/>
                        <w:rPr>
                          <w:sz w:val="21"/>
                          <w:szCs w:val="21"/>
                        </w:rPr>
                      </w:pPr>
                      <w:r>
                        <w:rPr>
                          <w:rFonts w:hint="eastAsia"/>
                          <w:sz w:val="21"/>
                          <w:szCs w:val="21"/>
                        </w:rPr>
                        <w:t>居民身份证复印件（反面）粘贴处</w:t>
                      </w:r>
                    </w:p>
                    <w:p w14:paraId="0E0D415D">
                      <w:pPr>
                        <w:jc w:val="center"/>
                        <w:rPr>
                          <w:sz w:val="21"/>
                          <w:szCs w:val="21"/>
                        </w:rPr>
                      </w:pPr>
                    </w:p>
                  </w:txbxContent>
                </v:textbox>
              </v:rect>
            </w:pict>
          </mc:Fallback>
        </mc:AlternateContent>
      </w:r>
      <w:r>
        <w:rPr>
          <w:rFonts w:hint="eastAsia" w:ascii="宋体" w:hAnsi="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220345</wp:posOffset>
                </wp:positionV>
                <wp:extent cx="2479675" cy="1596390"/>
                <wp:effectExtent l="5080" t="4445" r="14605" b="14605"/>
                <wp:wrapNone/>
                <wp:docPr id="9" name="矩形 9"/>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44A864">
                            <w:pPr>
                              <w:jc w:val="center"/>
                            </w:pPr>
                          </w:p>
                          <w:p w14:paraId="32FEB62F">
                            <w:pPr>
                              <w:jc w:val="center"/>
                              <w:rPr>
                                <w:sz w:val="21"/>
                                <w:szCs w:val="21"/>
                              </w:rPr>
                            </w:pPr>
                            <w:r>
                              <w:rPr>
                                <w:rFonts w:hint="eastAsia"/>
                                <w:sz w:val="21"/>
                                <w:szCs w:val="21"/>
                              </w:rPr>
                              <w:t>被授权人（授权代表）</w:t>
                            </w:r>
                          </w:p>
                          <w:p w14:paraId="4143ECF1">
                            <w:pPr>
                              <w:jc w:val="center"/>
                              <w:rPr>
                                <w:sz w:val="21"/>
                                <w:szCs w:val="21"/>
                              </w:rPr>
                            </w:pPr>
                            <w:r>
                              <w:rPr>
                                <w:rFonts w:hint="eastAsia"/>
                                <w:sz w:val="21"/>
                                <w:szCs w:val="21"/>
                              </w:rPr>
                              <w:t>居民身份证复印件（正面）粘贴处</w:t>
                            </w:r>
                          </w:p>
                          <w:p w14:paraId="3E4A128C">
                            <w:pPr>
                              <w:jc w:val="center"/>
                              <w:rPr>
                                <w:sz w:val="21"/>
                                <w:szCs w:val="21"/>
                              </w:rPr>
                            </w:pPr>
                          </w:p>
                        </w:txbxContent>
                      </wps:txbx>
                      <wps:bodyPr upright="1"/>
                    </wps:wsp>
                  </a:graphicData>
                </a:graphic>
              </wp:anchor>
            </w:drawing>
          </mc:Choice>
          <mc:Fallback>
            <w:pict>
              <v:rect id="_x0000_s1026" o:spid="_x0000_s1026" o:spt="1" style="position:absolute;left:0pt;margin-left:25.25pt;margin-top:17.35pt;height:125.7pt;width:195.25pt;z-index:251661312;mso-width-relative:page;mso-height-relative:page;" fillcolor="#FFFFFF" fill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b5rbnYAAAACQEAAA8AAAAAAAAAAQAgAAAAIgAAAGRy&#10;cy9kb3ducmV2LnhtbFBLAQIUABQAAAAIAIdO4kDsCBYXBQIAACoEAAAOAAAAAAAAAAEAIAAAACcB&#10;AABkcnMvZTJvRG9jLnhtbFBLBQYAAAAABgAGAFkBAACeBQAAAAA=&#10;">
                <v:path/>
                <v:fill on="t" focussize="0,0"/>
                <v:stroke/>
                <v:imagedata o:title=""/>
                <o:lock v:ext="edit"/>
                <v:textbox>
                  <w:txbxContent>
                    <w:p w14:paraId="6D44A864">
                      <w:pPr>
                        <w:jc w:val="center"/>
                      </w:pPr>
                    </w:p>
                    <w:p w14:paraId="32FEB62F">
                      <w:pPr>
                        <w:jc w:val="center"/>
                        <w:rPr>
                          <w:sz w:val="21"/>
                          <w:szCs w:val="21"/>
                        </w:rPr>
                      </w:pPr>
                      <w:r>
                        <w:rPr>
                          <w:rFonts w:hint="eastAsia"/>
                          <w:sz w:val="21"/>
                          <w:szCs w:val="21"/>
                        </w:rPr>
                        <w:t>被授权人（授权代表）</w:t>
                      </w:r>
                    </w:p>
                    <w:p w14:paraId="4143ECF1">
                      <w:pPr>
                        <w:jc w:val="center"/>
                        <w:rPr>
                          <w:sz w:val="21"/>
                          <w:szCs w:val="21"/>
                        </w:rPr>
                      </w:pPr>
                      <w:r>
                        <w:rPr>
                          <w:rFonts w:hint="eastAsia"/>
                          <w:sz w:val="21"/>
                          <w:szCs w:val="21"/>
                        </w:rPr>
                        <w:t>居民身份证复印件（正面）粘贴处</w:t>
                      </w:r>
                    </w:p>
                    <w:p w14:paraId="3E4A128C">
                      <w:pPr>
                        <w:jc w:val="center"/>
                        <w:rPr>
                          <w:sz w:val="21"/>
                          <w:szCs w:val="21"/>
                        </w:rPr>
                      </w:pPr>
                    </w:p>
                  </w:txbxContent>
                </v:textbox>
              </v:rect>
            </w:pict>
          </mc:Fallback>
        </mc:AlternateContent>
      </w:r>
    </w:p>
    <w:p w14:paraId="35734E8E">
      <w:pPr>
        <w:spacing w:line="360" w:lineRule="auto"/>
        <w:ind w:left="748" w:hanging="567"/>
        <w:rPr>
          <w:rFonts w:hint="eastAsia" w:ascii="宋体" w:hAnsi="宋体" w:cs="宋体"/>
          <w:color w:val="auto"/>
          <w:sz w:val="21"/>
          <w:szCs w:val="21"/>
          <w:highlight w:val="none"/>
        </w:rPr>
      </w:pPr>
    </w:p>
    <w:p w14:paraId="0226F328">
      <w:pPr>
        <w:spacing w:line="360" w:lineRule="auto"/>
        <w:ind w:left="748" w:hanging="567"/>
        <w:rPr>
          <w:rFonts w:hint="eastAsia" w:ascii="宋体" w:hAnsi="宋体" w:cs="宋体"/>
          <w:color w:val="auto"/>
          <w:sz w:val="21"/>
          <w:szCs w:val="21"/>
          <w:highlight w:val="none"/>
        </w:rPr>
      </w:pPr>
    </w:p>
    <w:p w14:paraId="22E167D3">
      <w:pPr>
        <w:spacing w:line="400" w:lineRule="exact"/>
        <w:ind w:left="748" w:hanging="567"/>
        <w:rPr>
          <w:rFonts w:hint="eastAsia" w:ascii="宋体" w:hAnsi="宋体" w:cs="宋体"/>
          <w:color w:val="auto"/>
          <w:sz w:val="21"/>
          <w:szCs w:val="21"/>
          <w:highlight w:val="none"/>
        </w:rPr>
      </w:pPr>
    </w:p>
    <w:p w14:paraId="75F254D7">
      <w:pPr>
        <w:spacing w:line="400" w:lineRule="exact"/>
        <w:ind w:left="748" w:hanging="567"/>
        <w:rPr>
          <w:rFonts w:hint="eastAsia" w:ascii="宋体" w:hAnsi="宋体" w:cs="宋体"/>
          <w:color w:val="auto"/>
          <w:sz w:val="21"/>
          <w:szCs w:val="21"/>
          <w:highlight w:val="none"/>
        </w:rPr>
      </w:pPr>
    </w:p>
    <w:p w14:paraId="20B45055">
      <w:pPr>
        <w:spacing w:line="400" w:lineRule="exact"/>
        <w:ind w:left="748" w:hanging="567"/>
        <w:rPr>
          <w:rFonts w:hint="eastAsia" w:ascii="宋体" w:hAnsi="宋体" w:cs="宋体"/>
          <w:color w:val="auto"/>
          <w:sz w:val="21"/>
          <w:szCs w:val="21"/>
          <w:highlight w:val="none"/>
        </w:rPr>
      </w:pPr>
    </w:p>
    <w:p w14:paraId="2D09FC9C">
      <w:pPr>
        <w:spacing w:line="400" w:lineRule="exact"/>
        <w:ind w:left="748" w:hanging="567"/>
        <w:rPr>
          <w:rFonts w:hint="eastAsia" w:ascii="宋体" w:hAnsi="宋体" w:cs="宋体"/>
          <w:color w:val="auto"/>
          <w:sz w:val="21"/>
          <w:szCs w:val="21"/>
          <w:highlight w:val="none"/>
        </w:rPr>
      </w:pPr>
    </w:p>
    <w:p w14:paraId="606061E1">
      <w:pPr>
        <w:spacing w:line="400" w:lineRule="exact"/>
        <w:ind w:left="748" w:hanging="567"/>
        <w:rPr>
          <w:rFonts w:hint="eastAsia" w:ascii="宋体" w:hAnsi="宋体" w:cs="宋体"/>
          <w:color w:val="auto"/>
          <w:sz w:val="21"/>
          <w:szCs w:val="21"/>
          <w:highlight w:val="none"/>
        </w:rPr>
      </w:pPr>
    </w:p>
    <w:p w14:paraId="0E06DF60">
      <w:pPr>
        <w:pStyle w:val="3"/>
        <w:rPr>
          <w:rFonts w:hint="eastAsia" w:ascii="宋体" w:hAnsi="宋体" w:eastAsia="宋体" w:cs="宋体"/>
          <w:color w:val="auto"/>
          <w:sz w:val="21"/>
          <w:szCs w:val="21"/>
          <w:highlight w:val="none"/>
        </w:rPr>
      </w:pPr>
    </w:p>
    <w:p w14:paraId="03F44D60">
      <w:pPr>
        <w:spacing w:line="360" w:lineRule="auto"/>
        <w:rPr>
          <w:rFonts w:ascii="宋体" w:hAnsi="宋体"/>
          <w:color w:val="auto"/>
          <w:sz w:val="21"/>
          <w:szCs w:val="21"/>
          <w:highlight w:val="none"/>
        </w:rPr>
      </w:pPr>
      <w:bookmarkStart w:id="41" w:name="_Toc275865623"/>
      <w:bookmarkStart w:id="42" w:name="_Toc368513825"/>
      <w:bookmarkStart w:id="43" w:name="_Toc367012690"/>
      <w:bookmarkStart w:id="44" w:name="_Toc210275025"/>
      <w:bookmarkStart w:id="45" w:name="_Toc161571022"/>
    </w:p>
    <w:p w14:paraId="782B6AE4">
      <w:pPr>
        <w:pStyle w:val="3"/>
        <w:keepNext w:val="0"/>
        <w:keepLines w:val="0"/>
        <w:widowControl/>
        <w:numPr>
          <w:ilvl w:val="0"/>
          <w:numId w:val="0"/>
        </w:numPr>
        <w:spacing w:before="0" w:after="0" w:line="240" w:lineRule="auto"/>
        <w:ind w:leftChars="0"/>
        <w:jc w:val="center"/>
        <w:rPr>
          <w:rFonts w:ascii="宋体" w:hAnsi="宋体" w:eastAsia="宋体"/>
          <w:color w:val="auto"/>
          <w:sz w:val="21"/>
          <w:szCs w:val="21"/>
          <w:highlight w:val="none"/>
        </w:rPr>
      </w:pPr>
      <w:r>
        <w:rPr>
          <w:rFonts w:ascii="宋体" w:hAnsi="宋体"/>
          <w:color w:val="auto"/>
          <w:sz w:val="21"/>
          <w:szCs w:val="21"/>
          <w:highlight w:val="none"/>
        </w:rPr>
        <w:br w:type="page"/>
      </w:r>
      <w:bookmarkEnd w:id="41"/>
      <w:bookmarkEnd w:id="42"/>
      <w:bookmarkEnd w:id="43"/>
      <w:bookmarkStart w:id="46" w:name="_Toc5630879"/>
      <w:bookmarkStart w:id="47" w:name="_Toc368513826"/>
      <w:r>
        <w:rPr>
          <w:rFonts w:hint="eastAsia" w:ascii="宋体" w:hAnsi="宋体"/>
          <w:color w:val="auto"/>
          <w:sz w:val="21"/>
          <w:szCs w:val="21"/>
          <w:highlight w:val="none"/>
          <w:lang w:val="en-US" w:eastAsia="zh-CN"/>
        </w:rPr>
        <w:t>4-3</w:t>
      </w:r>
      <w:r>
        <w:rPr>
          <w:rFonts w:hint="eastAsia" w:ascii="宋体" w:hAnsi="宋体" w:eastAsia="宋体"/>
          <w:color w:val="auto"/>
          <w:sz w:val="21"/>
          <w:szCs w:val="21"/>
          <w:highlight w:val="none"/>
        </w:rPr>
        <w:t>开标一览表</w:t>
      </w:r>
      <w:bookmarkEnd w:id="46"/>
    </w:p>
    <w:p w14:paraId="3CAB9E1A">
      <w:pPr>
        <w:tabs>
          <w:tab w:val="left" w:pos="6946"/>
        </w:tabs>
        <w:spacing w:before="120" w:after="120"/>
        <w:ind w:left="142" w:leftChars="59"/>
        <w:rPr>
          <w:rFonts w:hint="eastAsia" w:ascii="宋体" w:hAnsi="宋体" w:eastAsia="宋体" w:cs="Arial"/>
          <w:color w:val="auto"/>
          <w:sz w:val="21"/>
          <w:szCs w:val="21"/>
          <w:highlight w:val="none"/>
          <w:lang w:val="en-US" w:eastAsia="zh-CN"/>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lang w:eastAsia="zh-CN"/>
        </w:rPr>
        <w:t>ZZ72500638</w:t>
      </w:r>
      <w:r>
        <w:rPr>
          <w:rFonts w:hint="eastAsia" w:ascii="宋体" w:hAnsi="宋体" w:cs="Arial"/>
          <w:color w:val="auto"/>
          <w:sz w:val="21"/>
          <w:szCs w:val="21"/>
          <w:highlight w:val="none"/>
          <w:lang w:val="en-US" w:eastAsia="zh-CN"/>
        </w:rPr>
        <w:t xml:space="preserve">                                                       </w:t>
      </w:r>
      <w:r>
        <w:rPr>
          <w:rFonts w:hint="eastAsia" w:ascii="宋体" w:hAnsi="宋体" w:cs="Arial"/>
          <w:color w:val="auto"/>
          <w:sz w:val="21"/>
          <w:szCs w:val="21"/>
          <w:highlight w:val="none"/>
        </w:rPr>
        <w:t>单位：</w:t>
      </w:r>
      <w:r>
        <w:rPr>
          <w:rFonts w:hint="eastAsia" w:ascii="宋体" w:hAnsi="宋体" w:cs="Arial"/>
          <w:color w:val="auto"/>
          <w:sz w:val="21"/>
          <w:szCs w:val="21"/>
          <w:highlight w:val="none"/>
          <w:lang w:val="en-US" w:eastAsia="zh-CN"/>
        </w:rPr>
        <w:t>元（人民币）</w:t>
      </w:r>
    </w:p>
    <w:tbl>
      <w:tblPr>
        <w:tblStyle w:val="17"/>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3876"/>
        <w:gridCol w:w="1632"/>
      </w:tblGrid>
      <w:tr w14:paraId="07B2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70" w:type="dxa"/>
            <w:noWrap w:val="0"/>
            <w:vAlign w:val="center"/>
          </w:tcPr>
          <w:p w14:paraId="0B2970B2">
            <w:pPr>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项目名称</w:t>
            </w:r>
          </w:p>
        </w:tc>
        <w:tc>
          <w:tcPr>
            <w:tcW w:w="3876" w:type="dxa"/>
            <w:noWrap w:val="0"/>
            <w:vAlign w:val="center"/>
          </w:tcPr>
          <w:p w14:paraId="781CA14B">
            <w:pPr>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val="en-US" w:eastAsia="zh-CN"/>
              </w:rPr>
              <w:t>投标报价</w:t>
            </w:r>
            <w:r>
              <w:rPr>
                <w:rFonts w:hint="eastAsia" w:ascii="宋体" w:hAnsi="宋体" w:cs="宋体"/>
                <w:b/>
                <w:color w:val="auto"/>
                <w:kern w:val="0"/>
                <w:sz w:val="21"/>
                <w:szCs w:val="21"/>
                <w:highlight w:val="none"/>
                <w:lang w:eastAsia="zh-CN"/>
              </w:rPr>
              <w:t>（元）</w:t>
            </w:r>
          </w:p>
        </w:tc>
        <w:tc>
          <w:tcPr>
            <w:tcW w:w="1632" w:type="dxa"/>
            <w:noWrap w:val="0"/>
            <w:vAlign w:val="center"/>
          </w:tcPr>
          <w:p w14:paraId="169BD2F4">
            <w:pPr>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服务范围</w:t>
            </w:r>
          </w:p>
        </w:tc>
      </w:tr>
      <w:tr w14:paraId="0F80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670" w:type="dxa"/>
            <w:noWrap w:val="0"/>
            <w:vAlign w:val="center"/>
          </w:tcPr>
          <w:p w14:paraId="5D80A733">
            <w:pPr>
              <w:spacing w:line="360" w:lineRule="auto"/>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广东信宜农村商业银行股份有限公司2025年度财务报表及关联交易等事项审计服务项目 </w:t>
            </w:r>
          </w:p>
        </w:tc>
        <w:tc>
          <w:tcPr>
            <w:tcW w:w="3876" w:type="dxa"/>
            <w:noWrap w:val="0"/>
            <w:vAlign w:val="center"/>
          </w:tcPr>
          <w:p w14:paraId="54490553">
            <w:pPr>
              <w:spacing w:line="360" w:lineRule="auto"/>
              <w:rPr>
                <w:rFonts w:hint="eastAsia"/>
                <w:color w:val="auto"/>
                <w:sz w:val="21"/>
                <w:szCs w:val="21"/>
                <w:highlight w:val="none"/>
              </w:rPr>
            </w:pPr>
            <w:r>
              <w:rPr>
                <w:rFonts w:hint="eastAsia"/>
                <w:color w:val="auto"/>
                <w:sz w:val="21"/>
                <w:szCs w:val="21"/>
                <w:highlight w:val="none"/>
              </w:rPr>
              <w:t>小写：</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725E8AAA">
            <w:pPr>
              <w:spacing w:line="360" w:lineRule="auto"/>
              <w:jc w:val="both"/>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大写：</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p>
        </w:tc>
        <w:tc>
          <w:tcPr>
            <w:tcW w:w="1632" w:type="dxa"/>
            <w:noWrap w:val="0"/>
            <w:vAlign w:val="center"/>
          </w:tcPr>
          <w:p w14:paraId="38326A35">
            <w:pPr>
              <w:spacing w:line="360" w:lineRule="auto"/>
              <w:ind w:left="225"/>
              <w:jc w:val="center"/>
              <w:rPr>
                <w:rFonts w:hint="eastAsia" w:ascii="宋体" w:hAnsi="宋体" w:cs="宋体"/>
                <w:color w:val="auto"/>
                <w:kern w:val="0"/>
                <w:sz w:val="21"/>
                <w:szCs w:val="21"/>
                <w:highlight w:val="none"/>
              </w:rPr>
            </w:pPr>
          </w:p>
        </w:tc>
      </w:tr>
    </w:tbl>
    <w:p w14:paraId="6D4B49D4">
      <w:pPr>
        <w:pStyle w:val="9"/>
        <w:numPr>
          <w:ilvl w:val="0"/>
          <w:numId w:val="0"/>
        </w:numPr>
        <w:tabs>
          <w:tab w:val="left" w:pos="360"/>
        </w:tabs>
        <w:snapToGrid w:val="0"/>
        <w:ind w:left="0" w:right="137" w:rightChars="57" w:firstLine="0"/>
        <w:jc w:val="left"/>
        <w:rPr>
          <w:rFonts w:hint="eastAsia" w:hAnsi="宋体" w:cs="Arial"/>
          <w:color w:val="auto"/>
          <w:sz w:val="21"/>
          <w:szCs w:val="21"/>
          <w:highlight w:val="none"/>
          <w:lang w:val="en-US" w:eastAsia="zh-CN"/>
        </w:rPr>
      </w:pPr>
      <w:r>
        <w:rPr>
          <w:rFonts w:hint="eastAsia" w:hAnsi="宋体" w:cs="Arial"/>
          <w:color w:val="auto"/>
          <w:sz w:val="21"/>
          <w:szCs w:val="21"/>
          <w:highlight w:val="none"/>
          <w:lang w:val="en-US" w:eastAsia="zh-CN"/>
        </w:rPr>
        <w:t>备注：</w:t>
      </w:r>
    </w:p>
    <w:p w14:paraId="25E19A4F">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1.投标人必须对本项目的全部内容进行投标报价（投标有效报价范围：最高限价*80%≤有效报价≤最高限价*100%），不允许只对某部分内容进行投标，如有缺漏，将导致投标无效。</w:t>
      </w:r>
    </w:p>
    <w:p w14:paraId="521041DE">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2.投标人报价金额为含税价格。</w:t>
      </w:r>
    </w:p>
    <w:p w14:paraId="710ECA83">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3.投标人报价时要充分考虑各方面的相关费用。</w:t>
      </w:r>
    </w:p>
    <w:p w14:paraId="47E6C845">
      <w:pPr>
        <w:pStyle w:val="2"/>
        <w:rPr>
          <w:rFonts w:hint="eastAsia" w:ascii="宋体" w:hAnsi="宋体" w:eastAsia="宋体" w:cs="宋体"/>
          <w:color w:val="auto"/>
          <w:sz w:val="21"/>
          <w:szCs w:val="21"/>
          <w:highlight w:val="none"/>
          <w:lang w:val="en-US" w:eastAsia="zh-CN"/>
        </w:rPr>
      </w:pPr>
    </w:p>
    <w:p w14:paraId="3AD6F805">
      <w:pPr>
        <w:rPr>
          <w:rFonts w:hint="eastAsia" w:ascii="宋体" w:hAnsi="宋体" w:eastAsia="宋体" w:cs="宋体"/>
          <w:color w:val="auto"/>
          <w:sz w:val="21"/>
          <w:szCs w:val="21"/>
          <w:highlight w:val="none"/>
          <w:lang w:val="en-US" w:eastAsia="zh-CN"/>
        </w:rPr>
      </w:pPr>
    </w:p>
    <w:p w14:paraId="21119E11">
      <w:pPr>
        <w:pStyle w:val="2"/>
        <w:rPr>
          <w:rFonts w:hint="eastAsia"/>
          <w:color w:val="auto"/>
          <w:highlight w:val="none"/>
          <w:lang w:val="en-US" w:eastAsia="zh-CN"/>
        </w:rPr>
      </w:pPr>
    </w:p>
    <w:p w14:paraId="307A46EB">
      <w:pPr>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4C8DF767">
      <w:pPr>
        <w:spacing w:line="360" w:lineRule="auto"/>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14:paraId="2E5E80B6">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日  期：</w:t>
      </w:r>
    </w:p>
    <w:p w14:paraId="65167EF1">
      <w:pPr>
        <w:pStyle w:val="2"/>
        <w:rPr>
          <w:rFonts w:hint="eastAsia" w:ascii="宋体" w:hAnsi="宋体"/>
          <w:color w:val="auto"/>
          <w:sz w:val="21"/>
          <w:szCs w:val="21"/>
          <w:highlight w:val="none"/>
        </w:rPr>
      </w:pPr>
    </w:p>
    <w:p w14:paraId="1D77F55E">
      <w:pPr>
        <w:rPr>
          <w:rFonts w:hint="eastAsia" w:ascii="宋体" w:hAnsi="宋体"/>
          <w:color w:val="auto"/>
          <w:sz w:val="21"/>
          <w:szCs w:val="21"/>
          <w:highlight w:val="none"/>
        </w:rPr>
      </w:pPr>
    </w:p>
    <w:p w14:paraId="773D4533">
      <w:pPr>
        <w:pStyle w:val="3"/>
        <w:keepNext w:val="0"/>
        <w:keepLines w:val="0"/>
        <w:widowControl/>
        <w:numPr>
          <w:ilvl w:val="0"/>
          <w:numId w:val="0"/>
        </w:numPr>
        <w:spacing w:before="188" w:after="188" w:line="400" w:lineRule="exact"/>
        <w:ind w:left="180" w:leftChars="0"/>
        <w:jc w:val="center"/>
        <w:rPr>
          <w:rFonts w:hint="eastAsia" w:ascii="宋体" w:hAnsi="宋体" w:eastAsia="宋体"/>
          <w:color w:val="auto"/>
          <w:sz w:val="21"/>
          <w:szCs w:val="21"/>
          <w:highlight w:val="none"/>
          <w:lang w:val="en-US" w:eastAsia="zh-CN"/>
        </w:rPr>
      </w:pPr>
    </w:p>
    <w:p w14:paraId="16A51EB1">
      <w:pPr>
        <w:pStyle w:val="3"/>
        <w:keepNext w:val="0"/>
        <w:keepLines w:val="0"/>
        <w:widowControl/>
        <w:numPr>
          <w:ilvl w:val="0"/>
          <w:numId w:val="0"/>
        </w:numPr>
        <w:spacing w:before="188" w:after="188" w:line="400" w:lineRule="exact"/>
        <w:ind w:left="180" w:left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4-4详细</w:t>
      </w:r>
      <w:r>
        <w:rPr>
          <w:rFonts w:hint="eastAsia" w:ascii="宋体" w:hAnsi="宋体" w:eastAsia="宋体"/>
          <w:color w:val="auto"/>
          <w:sz w:val="21"/>
          <w:szCs w:val="21"/>
          <w:highlight w:val="none"/>
        </w:rPr>
        <w:t>报价表</w:t>
      </w:r>
    </w:p>
    <w:p w14:paraId="34194AB6">
      <w:pPr>
        <w:tabs>
          <w:tab w:val="left" w:pos="7088"/>
        </w:tabs>
        <w:spacing w:before="120" w:after="120" w:line="360" w:lineRule="exact"/>
        <w:rPr>
          <w:rFonts w:ascii="宋体" w:hAnsi="宋体" w:cs="Arial"/>
          <w:color w:val="auto"/>
          <w:sz w:val="21"/>
          <w:szCs w:val="21"/>
          <w:highlight w:val="none"/>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lang w:eastAsia="zh-CN"/>
        </w:rPr>
        <w:t>ZZ72500638</w:t>
      </w:r>
      <w:r>
        <w:rPr>
          <w:rFonts w:hint="eastAsia" w:ascii="宋体" w:hAnsi="宋体" w:cs="Arial"/>
          <w:color w:val="auto"/>
          <w:sz w:val="21"/>
          <w:szCs w:val="21"/>
          <w:highlight w:val="none"/>
        </w:rPr>
        <w:tab/>
      </w:r>
      <w:r>
        <w:rPr>
          <w:rFonts w:hint="eastAsia" w:ascii="宋体" w:hAnsi="宋体" w:cs="Arial"/>
          <w:color w:val="auto"/>
          <w:sz w:val="21"/>
          <w:szCs w:val="21"/>
          <w:highlight w:val="none"/>
        </w:rPr>
        <w:t>金额单位：元（人民币）</w:t>
      </w:r>
    </w:p>
    <w:tbl>
      <w:tblPr>
        <w:tblStyle w:val="17"/>
        <w:tblW w:w="9629" w:type="dxa"/>
        <w:tblInd w:w="0" w:type="dxa"/>
        <w:tblLayout w:type="fixed"/>
        <w:tblCellMar>
          <w:top w:w="0" w:type="dxa"/>
          <w:left w:w="108" w:type="dxa"/>
          <w:bottom w:w="0" w:type="dxa"/>
          <w:right w:w="108" w:type="dxa"/>
        </w:tblCellMar>
      </w:tblPr>
      <w:tblGrid>
        <w:gridCol w:w="674"/>
        <w:gridCol w:w="4537"/>
        <w:gridCol w:w="709"/>
        <w:gridCol w:w="992"/>
        <w:gridCol w:w="1701"/>
        <w:gridCol w:w="1016"/>
      </w:tblGrid>
      <w:tr w14:paraId="22842106">
        <w:tblPrEx>
          <w:tblCellMar>
            <w:top w:w="0" w:type="dxa"/>
            <w:left w:w="108" w:type="dxa"/>
            <w:bottom w:w="0" w:type="dxa"/>
            <w:right w:w="108" w:type="dxa"/>
          </w:tblCellMar>
        </w:tblPrEx>
        <w:trPr>
          <w:trHeight w:val="869" w:hRule="atLeast"/>
        </w:trPr>
        <w:tc>
          <w:tcPr>
            <w:tcW w:w="674" w:type="dxa"/>
            <w:tcBorders>
              <w:top w:val="single" w:color="auto" w:sz="6" w:space="0"/>
              <w:left w:val="single" w:color="auto" w:sz="6" w:space="0"/>
              <w:bottom w:val="single" w:color="auto" w:sz="6" w:space="0"/>
              <w:right w:val="single" w:color="auto" w:sz="6" w:space="0"/>
            </w:tcBorders>
            <w:noWrap w:val="0"/>
            <w:vAlign w:val="center"/>
          </w:tcPr>
          <w:p w14:paraId="4230BEE6">
            <w:pPr>
              <w:jc w:val="center"/>
              <w:rPr>
                <w:rFonts w:ascii="宋体" w:hAnsi="宋体" w:cs="Arial"/>
                <w:b/>
                <w:color w:val="auto"/>
                <w:sz w:val="21"/>
                <w:szCs w:val="21"/>
                <w:highlight w:val="none"/>
              </w:rPr>
            </w:pPr>
            <w:r>
              <w:rPr>
                <w:rFonts w:hint="eastAsia" w:ascii="宋体" w:hAnsi="宋体" w:cs="Arial"/>
                <w:b/>
                <w:color w:val="auto"/>
                <w:sz w:val="21"/>
                <w:szCs w:val="21"/>
                <w:highlight w:val="none"/>
              </w:rPr>
              <w:t>序号</w:t>
            </w:r>
          </w:p>
        </w:tc>
        <w:tc>
          <w:tcPr>
            <w:tcW w:w="4537" w:type="dxa"/>
            <w:tcBorders>
              <w:top w:val="single" w:color="auto" w:sz="6" w:space="0"/>
              <w:left w:val="single" w:color="auto" w:sz="6" w:space="0"/>
              <w:bottom w:val="single" w:color="auto" w:sz="6" w:space="0"/>
              <w:right w:val="single" w:color="auto" w:sz="6" w:space="0"/>
            </w:tcBorders>
            <w:noWrap w:val="0"/>
            <w:vAlign w:val="center"/>
          </w:tcPr>
          <w:p w14:paraId="0EC9DD96">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分项名称</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4C7C435">
            <w:pPr>
              <w:jc w:val="center"/>
              <w:rPr>
                <w:rFonts w:ascii="宋体" w:hAnsi="宋体" w:cs="Arial"/>
                <w:b/>
                <w:color w:val="auto"/>
                <w:sz w:val="21"/>
                <w:szCs w:val="21"/>
                <w:highlight w:val="none"/>
              </w:rPr>
            </w:pPr>
            <w:r>
              <w:rPr>
                <w:rFonts w:hint="eastAsia" w:ascii="宋体" w:hAnsi="宋体" w:cs="Arial"/>
                <w:b/>
                <w:color w:val="auto"/>
                <w:sz w:val="21"/>
                <w:szCs w:val="21"/>
                <w:highlight w:val="none"/>
              </w:rPr>
              <w:t>数量</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055D0A27">
            <w:pPr>
              <w:jc w:val="center"/>
              <w:rPr>
                <w:rFonts w:ascii="宋体" w:hAnsi="宋体" w:cs="Arial"/>
                <w:b/>
                <w:color w:val="auto"/>
                <w:sz w:val="21"/>
                <w:szCs w:val="21"/>
                <w:highlight w:val="none"/>
              </w:rPr>
            </w:pPr>
            <w:r>
              <w:rPr>
                <w:rFonts w:hint="eastAsia" w:ascii="宋体" w:hAnsi="宋体" w:cs="Arial"/>
                <w:b/>
                <w:color w:val="auto"/>
                <w:sz w:val="21"/>
                <w:szCs w:val="21"/>
                <w:highlight w:val="none"/>
              </w:rPr>
              <w:t>单价</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1BAA41B">
            <w:pPr>
              <w:jc w:val="center"/>
              <w:rPr>
                <w:rFonts w:ascii="宋体" w:hAnsi="宋体" w:cs="Arial"/>
                <w:b/>
                <w:color w:val="auto"/>
                <w:sz w:val="21"/>
                <w:szCs w:val="21"/>
                <w:highlight w:val="none"/>
              </w:rPr>
            </w:pPr>
            <w:r>
              <w:rPr>
                <w:rFonts w:hint="eastAsia" w:ascii="宋体" w:hAnsi="宋体" w:cs="Arial"/>
                <w:b/>
                <w:color w:val="auto"/>
                <w:sz w:val="21"/>
                <w:szCs w:val="21"/>
                <w:highlight w:val="none"/>
              </w:rPr>
              <w:t>是否小型/微型企业产品/服务</w:t>
            </w:r>
          </w:p>
          <w:p w14:paraId="7932EF4F">
            <w:pPr>
              <w:jc w:val="center"/>
              <w:rPr>
                <w:rFonts w:ascii="宋体" w:hAnsi="宋体" w:cs="Arial"/>
                <w:b/>
                <w:color w:val="auto"/>
                <w:sz w:val="21"/>
                <w:szCs w:val="21"/>
                <w:highlight w:val="none"/>
              </w:rPr>
            </w:pPr>
            <w:r>
              <w:rPr>
                <w:rFonts w:hint="eastAsia" w:ascii="宋体" w:hAnsi="宋体" w:cs="Arial"/>
                <w:b/>
                <w:color w:val="auto"/>
                <w:sz w:val="21"/>
                <w:szCs w:val="21"/>
                <w:highlight w:val="none"/>
              </w:rPr>
              <w:t>（是/否）</w:t>
            </w:r>
          </w:p>
        </w:tc>
        <w:tc>
          <w:tcPr>
            <w:tcW w:w="1016" w:type="dxa"/>
            <w:tcBorders>
              <w:top w:val="single" w:color="auto" w:sz="6" w:space="0"/>
              <w:left w:val="single" w:color="auto" w:sz="6" w:space="0"/>
              <w:bottom w:val="single" w:color="auto" w:sz="6" w:space="0"/>
              <w:right w:val="single" w:color="auto" w:sz="6" w:space="0"/>
            </w:tcBorders>
            <w:noWrap w:val="0"/>
            <w:vAlign w:val="center"/>
          </w:tcPr>
          <w:p w14:paraId="40873DA2">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分项报价</w:t>
            </w:r>
          </w:p>
        </w:tc>
      </w:tr>
      <w:tr w14:paraId="621DFF76">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noWrap w:val="0"/>
            <w:vAlign w:val="top"/>
          </w:tcPr>
          <w:p w14:paraId="1041E8F5">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noWrap w:val="0"/>
            <w:vAlign w:val="top"/>
          </w:tcPr>
          <w:p w14:paraId="7A46DD56">
            <w:pPr>
              <w:jc w:val="center"/>
              <w:rPr>
                <w:rFonts w:ascii="宋体" w:hAnsi="宋体" w:cs="Arial"/>
                <w:b/>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4F9281D4">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67317F96">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top"/>
          </w:tcPr>
          <w:p w14:paraId="66FDC807">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noWrap w:val="0"/>
            <w:vAlign w:val="top"/>
          </w:tcPr>
          <w:p w14:paraId="398E4FED">
            <w:pPr>
              <w:spacing w:before="163" w:beforeLines="50" w:after="163" w:afterLines="50" w:line="360" w:lineRule="exact"/>
              <w:rPr>
                <w:rFonts w:ascii="宋体" w:hAnsi="宋体" w:cs="Arial"/>
                <w:color w:val="auto"/>
                <w:sz w:val="21"/>
                <w:szCs w:val="21"/>
                <w:highlight w:val="none"/>
              </w:rPr>
            </w:pPr>
          </w:p>
        </w:tc>
      </w:tr>
      <w:tr w14:paraId="31A0B24F">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noWrap w:val="0"/>
            <w:vAlign w:val="top"/>
          </w:tcPr>
          <w:p w14:paraId="054BED98">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noWrap w:val="0"/>
            <w:vAlign w:val="top"/>
          </w:tcPr>
          <w:p w14:paraId="11D8BFB1">
            <w:pPr>
              <w:jc w:val="center"/>
              <w:rPr>
                <w:rFonts w:ascii="宋体" w:hAnsi="宋体" w:cs="Arial"/>
                <w:b/>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06588A29">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4F03441B">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top"/>
          </w:tcPr>
          <w:p w14:paraId="4DA9C3AA">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noWrap w:val="0"/>
            <w:vAlign w:val="top"/>
          </w:tcPr>
          <w:p w14:paraId="60FC997A">
            <w:pPr>
              <w:spacing w:before="163" w:beforeLines="50" w:after="163" w:afterLines="50" w:line="360" w:lineRule="exact"/>
              <w:rPr>
                <w:rFonts w:ascii="宋体" w:hAnsi="宋体" w:cs="Arial"/>
                <w:color w:val="auto"/>
                <w:sz w:val="21"/>
                <w:szCs w:val="21"/>
                <w:highlight w:val="none"/>
              </w:rPr>
            </w:pPr>
          </w:p>
        </w:tc>
      </w:tr>
      <w:tr w14:paraId="1ECDED25">
        <w:tblPrEx>
          <w:tblCellMar>
            <w:top w:w="0" w:type="dxa"/>
            <w:left w:w="108" w:type="dxa"/>
            <w:bottom w:w="0" w:type="dxa"/>
            <w:right w:w="108" w:type="dxa"/>
          </w:tblCellMar>
        </w:tblPrEx>
        <w:trPr>
          <w:trHeight w:val="566" w:hRule="atLeast"/>
        </w:trPr>
        <w:tc>
          <w:tcPr>
            <w:tcW w:w="674" w:type="dxa"/>
            <w:tcBorders>
              <w:top w:val="single" w:color="auto" w:sz="6" w:space="0"/>
              <w:left w:val="single" w:color="auto" w:sz="6" w:space="0"/>
              <w:bottom w:val="single" w:color="auto" w:sz="6" w:space="0"/>
              <w:right w:val="single" w:color="auto" w:sz="6" w:space="0"/>
            </w:tcBorders>
            <w:noWrap w:val="0"/>
            <w:vAlign w:val="top"/>
          </w:tcPr>
          <w:p w14:paraId="4AB8F9BB">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noWrap w:val="0"/>
            <w:vAlign w:val="top"/>
          </w:tcPr>
          <w:p w14:paraId="4F6C7AC1">
            <w:pPr>
              <w:jc w:val="center"/>
              <w:rPr>
                <w:rFonts w:ascii="宋体" w:hAnsi="宋体" w:cs="Arial"/>
                <w:b/>
                <w:color w:val="auto"/>
                <w:sz w:val="21"/>
                <w:szCs w:val="21"/>
                <w:highlight w:val="none"/>
              </w:rPr>
            </w:pPr>
            <w:r>
              <w:rPr>
                <w:rFonts w:hint="eastAsia" w:ascii="宋体" w:hAnsi="宋体" w:cs="Arial"/>
                <w:b/>
                <w:color w:val="auto"/>
                <w:sz w:val="21"/>
                <w:szCs w:val="21"/>
                <w:highlight w:val="none"/>
              </w:rPr>
              <w:t>……</w:t>
            </w:r>
          </w:p>
        </w:tc>
        <w:tc>
          <w:tcPr>
            <w:tcW w:w="709" w:type="dxa"/>
            <w:tcBorders>
              <w:top w:val="single" w:color="auto" w:sz="6" w:space="0"/>
              <w:left w:val="single" w:color="auto" w:sz="6" w:space="0"/>
              <w:bottom w:val="single" w:color="auto" w:sz="6" w:space="0"/>
              <w:right w:val="single" w:color="auto" w:sz="6" w:space="0"/>
            </w:tcBorders>
            <w:noWrap w:val="0"/>
            <w:vAlign w:val="top"/>
          </w:tcPr>
          <w:p w14:paraId="52A21C1A">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510E2669">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top"/>
          </w:tcPr>
          <w:p w14:paraId="709E9DD3">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noWrap w:val="0"/>
            <w:vAlign w:val="top"/>
          </w:tcPr>
          <w:p w14:paraId="7FA0E08C">
            <w:pPr>
              <w:spacing w:before="163" w:beforeLines="50" w:after="163" w:afterLines="50" w:line="360" w:lineRule="exact"/>
              <w:rPr>
                <w:rFonts w:ascii="宋体" w:hAnsi="宋体" w:cs="Arial"/>
                <w:color w:val="auto"/>
                <w:sz w:val="21"/>
                <w:szCs w:val="21"/>
                <w:highlight w:val="none"/>
              </w:rPr>
            </w:pPr>
          </w:p>
        </w:tc>
      </w:tr>
      <w:tr w14:paraId="62959CD6">
        <w:tblPrEx>
          <w:tblCellMar>
            <w:top w:w="0" w:type="dxa"/>
            <w:left w:w="108" w:type="dxa"/>
            <w:bottom w:w="0" w:type="dxa"/>
            <w:right w:w="108" w:type="dxa"/>
          </w:tblCellMar>
        </w:tblPrEx>
        <w:trPr>
          <w:trHeight w:val="466" w:hRule="atLeast"/>
        </w:trPr>
        <w:tc>
          <w:tcPr>
            <w:tcW w:w="8613" w:type="dxa"/>
            <w:gridSpan w:val="5"/>
            <w:tcBorders>
              <w:top w:val="single" w:color="auto" w:sz="6" w:space="0"/>
              <w:left w:val="single" w:color="auto" w:sz="6" w:space="0"/>
              <w:bottom w:val="single" w:color="auto" w:sz="6" w:space="0"/>
              <w:right w:val="single" w:color="auto" w:sz="6" w:space="0"/>
            </w:tcBorders>
            <w:noWrap w:val="0"/>
            <w:vAlign w:val="center"/>
          </w:tcPr>
          <w:p w14:paraId="473584A3">
            <w:pPr>
              <w:spacing w:before="163" w:beforeLines="50" w:after="163" w:afterLines="50" w:line="360" w:lineRule="exact"/>
              <w:jc w:val="center"/>
              <w:rPr>
                <w:rFonts w:ascii="宋体" w:hAnsi="宋体" w:cs="Arial"/>
                <w:b/>
                <w:color w:val="auto"/>
                <w:sz w:val="21"/>
                <w:szCs w:val="21"/>
                <w:highlight w:val="none"/>
              </w:rPr>
            </w:pPr>
            <w:r>
              <w:rPr>
                <w:rFonts w:hint="eastAsia" w:ascii="宋体" w:hAnsi="宋体" w:cs="Arial"/>
                <w:b/>
                <w:color w:val="auto"/>
                <w:sz w:val="21"/>
                <w:szCs w:val="21"/>
                <w:highlight w:val="none"/>
              </w:rPr>
              <w:t>总报价:</w:t>
            </w:r>
          </w:p>
        </w:tc>
        <w:tc>
          <w:tcPr>
            <w:tcW w:w="1016" w:type="dxa"/>
            <w:tcBorders>
              <w:top w:val="single" w:color="auto" w:sz="6" w:space="0"/>
              <w:left w:val="single" w:color="auto" w:sz="6" w:space="0"/>
              <w:bottom w:val="single" w:color="auto" w:sz="6" w:space="0"/>
              <w:right w:val="single" w:color="auto" w:sz="6" w:space="0"/>
            </w:tcBorders>
            <w:noWrap w:val="0"/>
            <w:vAlign w:val="top"/>
          </w:tcPr>
          <w:p w14:paraId="448EF2E0">
            <w:pPr>
              <w:spacing w:before="163" w:beforeLines="50" w:after="163" w:afterLines="50" w:line="360" w:lineRule="exact"/>
              <w:rPr>
                <w:rFonts w:ascii="宋体" w:hAnsi="宋体" w:cs="Arial"/>
                <w:color w:val="auto"/>
                <w:sz w:val="21"/>
                <w:szCs w:val="21"/>
                <w:highlight w:val="none"/>
              </w:rPr>
            </w:pPr>
          </w:p>
        </w:tc>
      </w:tr>
      <w:tr w14:paraId="38177D3D">
        <w:tblPrEx>
          <w:tblCellMar>
            <w:top w:w="0" w:type="dxa"/>
            <w:left w:w="108" w:type="dxa"/>
            <w:bottom w:w="0" w:type="dxa"/>
            <w:right w:w="108" w:type="dxa"/>
          </w:tblCellMar>
        </w:tblPrEx>
        <w:trPr>
          <w:trHeight w:val="466" w:hRule="atLeast"/>
        </w:trPr>
        <w:tc>
          <w:tcPr>
            <w:tcW w:w="8613" w:type="dxa"/>
            <w:gridSpan w:val="5"/>
            <w:tcBorders>
              <w:top w:val="single" w:color="auto" w:sz="6" w:space="0"/>
              <w:left w:val="single" w:color="auto" w:sz="6" w:space="0"/>
              <w:bottom w:val="single" w:color="auto" w:sz="6" w:space="0"/>
              <w:right w:val="single" w:color="auto" w:sz="6" w:space="0"/>
            </w:tcBorders>
            <w:noWrap w:val="0"/>
            <w:vAlign w:val="center"/>
          </w:tcPr>
          <w:p w14:paraId="26CAC6E4">
            <w:pPr>
              <w:spacing w:before="163" w:beforeLines="50" w:after="163" w:afterLines="50" w:line="360" w:lineRule="exact"/>
              <w:jc w:val="center"/>
              <w:rPr>
                <w:rFonts w:ascii="宋体" w:hAnsi="宋体" w:cs="Arial"/>
                <w:b/>
                <w:color w:val="auto"/>
                <w:sz w:val="21"/>
                <w:szCs w:val="21"/>
                <w:highlight w:val="none"/>
              </w:rPr>
            </w:pPr>
            <w:r>
              <w:rPr>
                <w:rFonts w:hint="eastAsia" w:ascii="宋体" w:hAnsi="宋体" w:cs="Arial"/>
                <w:b/>
                <w:color w:val="auto"/>
                <w:sz w:val="21"/>
                <w:szCs w:val="21"/>
                <w:highlight w:val="none"/>
              </w:rPr>
              <w:t>小型/微型企业产品/服务价格合计:</w:t>
            </w:r>
          </w:p>
        </w:tc>
        <w:tc>
          <w:tcPr>
            <w:tcW w:w="1016" w:type="dxa"/>
            <w:tcBorders>
              <w:top w:val="single" w:color="auto" w:sz="6" w:space="0"/>
              <w:left w:val="single" w:color="auto" w:sz="6" w:space="0"/>
              <w:bottom w:val="single" w:color="auto" w:sz="6" w:space="0"/>
              <w:right w:val="single" w:color="auto" w:sz="6" w:space="0"/>
            </w:tcBorders>
            <w:noWrap w:val="0"/>
            <w:vAlign w:val="top"/>
          </w:tcPr>
          <w:p w14:paraId="6EE7545D">
            <w:pPr>
              <w:spacing w:before="163" w:beforeLines="50" w:after="163" w:afterLines="50" w:line="360" w:lineRule="exact"/>
              <w:rPr>
                <w:rFonts w:ascii="宋体" w:hAnsi="宋体" w:cs="Arial"/>
                <w:color w:val="auto"/>
                <w:sz w:val="21"/>
                <w:szCs w:val="21"/>
                <w:highlight w:val="none"/>
              </w:rPr>
            </w:pPr>
          </w:p>
        </w:tc>
      </w:tr>
    </w:tbl>
    <w:p w14:paraId="24B0E038">
      <w:pPr>
        <w:pStyle w:val="9"/>
        <w:snapToGrid w:val="0"/>
        <w:ind w:left="-60" w:right="137" w:rightChars="57"/>
        <w:jc w:val="left"/>
        <w:rPr>
          <w:ins w:id="0" w:author="作者" w:date="2021-09-29T16:57:00Z"/>
          <w:rFonts w:hAnsi="宋体" w:cs="Arial"/>
          <w:color w:val="auto"/>
          <w:sz w:val="21"/>
          <w:szCs w:val="21"/>
          <w:highlight w:val="none"/>
        </w:rPr>
      </w:pPr>
      <w:ins w:id="1" w:author="作者" w:date="2021-09-29T16:57:00Z">
        <w:r>
          <w:rPr>
            <w:rFonts w:hAnsi="宋体" w:cs="Arial"/>
            <w:color w:val="auto"/>
            <w:sz w:val="21"/>
            <w:szCs w:val="21"/>
            <w:highlight w:val="none"/>
          </w:rPr>
          <w:t>注：</w:t>
        </w:r>
      </w:ins>
    </w:p>
    <w:p w14:paraId="3B6EDA08">
      <w:pPr>
        <w:pStyle w:val="9"/>
        <w:numPr>
          <w:ilvl w:val="0"/>
          <w:numId w:val="5"/>
        </w:numPr>
        <w:snapToGrid w:val="0"/>
        <w:ind w:right="137" w:rightChars="57"/>
        <w:jc w:val="left"/>
        <w:rPr>
          <w:ins w:id="2" w:author="作者" w:date="2021-09-29T16:57:00Z"/>
          <w:rFonts w:hint="eastAsia" w:hAnsi="宋体" w:cs="Arial"/>
          <w:color w:val="auto"/>
          <w:sz w:val="21"/>
          <w:szCs w:val="21"/>
          <w:highlight w:val="none"/>
        </w:rPr>
      </w:pPr>
      <w:r>
        <w:rPr>
          <w:rFonts w:hint="eastAsia" w:hAnsi="宋体" w:cs="Arial"/>
          <w:color w:val="auto"/>
          <w:sz w:val="21"/>
          <w:szCs w:val="21"/>
          <w:highlight w:val="none"/>
          <w:lang w:val="en-US" w:eastAsia="zh-CN"/>
        </w:rPr>
        <w:t>投标</w:t>
      </w:r>
      <w:r>
        <w:rPr>
          <w:rFonts w:hint="eastAsia" w:hAnsi="宋体" w:cs="Arial"/>
          <w:color w:val="auto"/>
          <w:sz w:val="21"/>
          <w:szCs w:val="21"/>
          <w:highlight w:val="none"/>
        </w:rPr>
        <w:t>报价应为人民币含税全包价，投标总报价是所有需采购人支付的金额总数：包括税费及项目实施过程中其他应预见和不可预见等的一切费用。供应商报价中漏报、少报的费用，视为此项费用己隐含在响应报价中，供应商成交后不得再向采购人收取任何费用。本项目由中标供应商负责招标文件对中标供应商要求的一切事宜及责任，如果投标人在中标并签署合同后，在项目实施过程中出现报价内容的任何遗漏，均由中标供应商免费提供，采购人将不再支付任何费用。</w:t>
      </w:r>
      <w:ins w:id="3" w:author="作者" w:date="2021-09-29T16:57:00Z">
        <w:r>
          <w:rPr>
            <w:rFonts w:hint="eastAsia" w:hAnsi="宋体" w:cs="Arial"/>
            <w:color w:val="auto"/>
            <w:sz w:val="21"/>
            <w:szCs w:val="21"/>
            <w:highlight w:val="none"/>
          </w:rPr>
          <w:t>所有价格均应予人民币报价，金额单位为元。</w:t>
        </w:r>
      </w:ins>
    </w:p>
    <w:p w14:paraId="65CDE87B">
      <w:pPr>
        <w:pStyle w:val="9"/>
        <w:numPr>
          <w:ilvl w:val="0"/>
          <w:numId w:val="5"/>
        </w:numPr>
        <w:snapToGrid w:val="0"/>
        <w:ind w:left="360" w:right="137" w:rightChars="57"/>
        <w:jc w:val="left"/>
        <w:rPr>
          <w:ins w:id="4" w:author="作者" w:date="2021-09-29T16:57:00Z"/>
          <w:rFonts w:hint="eastAsia" w:hAnsi="宋体" w:cs="Arial"/>
          <w:color w:val="auto"/>
          <w:sz w:val="21"/>
          <w:szCs w:val="21"/>
          <w:highlight w:val="none"/>
        </w:rPr>
      </w:pPr>
      <w:ins w:id="5" w:author="作者" w:date="2021-09-29T16:57:00Z">
        <w:r>
          <w:rPr>
            <w:rFonts w:hAnsi="宋体" w:cs="Arial"/>
            <w:color w:val="auto"/>
            <w:sz w:val="21"/>
            <w:szCs w:val="21"/>
            <w:highlight w:val="none"/>
          </w:rPr>
          <w:t>如果分项报价的汇总与总报价不一致的，以分项报价的汇总为准。</w:t>
        </w:r>
      </w:ins>
    </w:p>
    <w:p w14:paraId="43B21D44">
      <w:pPr>
        <w:pStyle w:val="9"/>
        <w:snapToGrid w:val="0"/>
        <w:ind w:right="137" w:rightChars="57"/>
        <w:jc w:val="left"/>
        <w:rPr>
          <w:rFonts w:hAnsi="宋体" w:cs="Arial"/>
          <w:color w:val="auto"/>
          <w:sz w:val="21"/>
          <w:highlight w:val="none"/>
        </w:rPr>
      </w:pPr>
    </w:p>
    <w:p w14:paraId="37D3E6D9">
      <w:pPr>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034FC4C5">
      <w:pPr>
        <w:spacing w:line="360" w:lineRule="auto"/>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0A3C7AF0">
      <w:pPr>
        <w:spacing w:line="360" w:lineRule="auto"/>
        <w:rPr>
          <w:rFonts w:ascii="宋体" w:hAnsi="宋体"/>
          <w:color w:val="auto"/>
          <w:sz w:val="21"/>
          <w:szCs w:val="21"/>
          <w:highlight w:val="none"/>
        </w:rPr>
      </w:pPr>
      <w:r>
        <w:rPr>
          <w:rFonts w:hint="eastAsia" w:ascii="宋体" w:hAnsi="宋体"/>
          <w:color w:val="auto"/>
          <w:sz w:val="21"/>
          <w:szCs w:val="21"/>
          <w:highlight w:val="none"/>
        </w:rPr>
        <w:t>日期：</w:t>
      </w:r>
    </w:p>
    <w:p w14:paraId="012D11B8">
      <w:pPr>
        <w:rPr>
          <w:color w:val="auto"/>
          <w:highlight w:val="none"/>
        </w:rPr>
      </w:pPr>
    </w:p>
    <w:p w14:paraId="48ED5652">
      <w:pPr>
        <w:pStyle w:val="9"/>
        <w:snapToGrid w:val="0"/>
        <w:ind w:left="-60" w:right="137" w:rightChars="57"/>
        <w:jc w:val="left"/>
        <w:rPr>
          <w:rFonts w:hAnsi="宋体" w:cs="Arial"/>
          <w:color w:val="auto"/>
          <w:sz w:val="21"/>
          <w:highlight w:val="none"/>
        </w:rPr>
      </w:pPr>
    </w:p>
    <w:p w14:paraId="09D0401E">
      <w:pPr>
        <w:pStyle w:val="9"/>
        <w:snapToGrid w:val="0"/>
        <w:ind w:left="360" w:right="137" w:rightChars="57"/>
        <w:jc w:val="left"/>
        <w:rPr>
          <w:rFonts w:hAnsi="宋体" w:cs="Arial"/>
          <w:color w:val="auto"/>
          <w:sz w:val="21"/>
          <w:highlight w:val="none"/>
        </w:rPr>
      </w:pPr>
    </w:p>
    <w:p w14:paraId="461D9A8A">
      <w:pPr>
        <w:pStyle w:val="6"/>
        <w:rPr>
          <w:color w:val="auto"/>
          <w:highlight w:val="none"/>
        </w:rPr>
      </w:pPr>
    </w:p>
    <w:p w14:paraId="40F19B47">
      <w:pPr>
        <w:rPr>
          <w:color w:val="auto"/>
          <w:highlight w:val="none"/>
        </w:rPr>
      </w:pPr>
    </w:p>
    <w:p w14:paraId="3D61D2C9">
      <w:pPr>
        <w:pStyle w:val="6"/>
        <w:rPr>
          <w:color w:val="auto"/>
          <w:highlight w:val="none"/>
        </w:rPr>
      </w:pPr>
    </w:p>
    <w:p w14:paraId="11853E81">
      <w:pPr>
        <w:pStyle w:val="3"/>
        <w:keepNext w:val="0"/>
        <w:keepLines w:val="0"/>
        <w:widowControl/>
        <w:spacing w:before="188" w:after="188" w:line="240" w:lineRule="auto"/>
        <w:ind w:left="180"/>
        <w:jc w:val="center"/>
        <w:rPr>
          <w:rFonts w:hint="eastAsia" w:ascii="宋体" w:hAnsi="宋体" w:eastAsia="宋体" w:cs="宋体"/>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5</w:t>
      </w:r>
      <w:r>
        <w:rPr>
          <w:rFonts w:hint="eastAsia" w:ascii="宋体" w:hAnsi="宋体" w:eastAsia="宋体" w:cs="宋体"/>
          <w:color w:val="auto"/>
          <w:kern w:val="2"/>
          <w:sz w:val="21"/>
          <w:szCs w:val="21"/>
          <w:highlight w:val="none"/>
        </w:rPr>
        <w:t xml:space="preserve"> </w:t>
      </w:r>
      <w:bookmarkStart w:id="48" w:name="_Toc492487433"/>
      <w:r>
        <w:rPr>
          <w:rFonts w:hint="eastAsia" w:ascii="宋体" w:hAnsi="宋体" w:eastAsia="宋体" w:cs="宋体"/>
          <w:color w:val="auto"/>
          <w:kern w:val="2"/>
          <w:sz w:val="21"/>
          <w:szCs w:val="21"/>
          <w:highlight w:val="none"/>
        </w:rPr>
        <w:t>实质性响应一览表</w:t>
      </w:r>
      <w:bookmarkEnd w:id="48"/>
    </w:p>
    <w:p w14:paraId="7228D991">
      <w:pPr>
        <w:numPr>
          <w:ilvl w:val="0"/>
          <w:numId w:val="0"/>
        </w:numPr>
        <w:spacing w:line="240" w:lineRule="auto"/>
        <w:ind w:left="181" w:left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ZZ72500638</w:t>
      </w:r>
    </w:p>
    <w:tbl>
      <w:tblPr>
        <w:tblStyle w:val="17"/>
        <w:tblW w:w="10727" w:type="dxa"/>
        <w:jc w:val="center"/>
        <w:tblLayout w:type="fixed"/>
        <w:tblCellMar>
          <w:top w:w="0" w:type="dxa"/>
          <w:left w:w="30" w:type="dxa"/>
          <w:bottom w:w="0" w:type="dxa"/>
          <w:right w:w="30" w:type="dxa"/>
        </w:tblCellMar>
      </w:tblPr>
      <w:tblGrid>
        <w:gridCol w:w="642"/>
        <w:gridCol w:w="5622"/>
        <w:gridCol w:w="1205"/>
        <w:gridCol w:w="1879"/>
        <w:gridCol w:w="1379"/>
      </w:tblGrid>
      <w:tr w14:paraId="104F1453">
        <w:tblPrEx>
          <w:tblCellMar>
            <w:top w:w="0" w:type="dxa"/>
            <w:left w:w="30" w:type="dxa"/>
            <w:bottom w:w="0" w:type="dxa"/>
            <w:right w:w="30" w:type="dxa"/>
          </w:tblCellMar>
        </w:tblPrEx>
        <w:trPr>
          <w:trHeight w:val="90"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147430BD">
            <w:pPr>
              <w:spacing w:before="50" w:after="188"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5622" w:type="dxa"/>
            <w:tcBorders>
              <w:top w:val="single" w:color="auto" w:sz="6" w:space="0"/>
              <w:left w:val="single" w:color="auto" w:sz="6" w:space="0"/>
              <w:bottom w:val="single" w:color="auto" w:sz="6" w:space="0"/>
              <w:right w:val="single" w:color="auto" w:sz="6" w:space="0"/>
            </w:tcBorders>
            <w:noWrap w:val="0"/>
            <w:vAlign w:val="center"/>
          </w:tcPr>
          <w:p w14:paraId="6B353D91">
            <w:pPr>
              <w:spacing w:before="50" w:after="188"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招标文件要求</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85E1A5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投标人响应情况描述</w:t>
            </w:r>
          </w:p>
        </w:tc>
        <w:tc>
          <w:tcPr>
            <w:tcW w:w="1879" w:type="dxa"/>
            <w:tcBorders>
              <w:top w:val="single" w:color="auto" w:sz="6" w:space="0"/>
              <w:left w:val="single" w:color="auto" w:sz="6" w:space="0"/>
              <w:bottom w:val="single" w:color="auto" w:sz="6" w:space="0"/>
              <w:right w:val="single" w:color="auto" w:sz="6" w:space="0"/>
            </w:tcBorders>
            <w:noWrap w:val="0"/>
            <w:vAlign w:val="center"/>
          </w:tcPr>
          <w:p w14:paraId="64DFB2E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偏离说明（正偏离/完全响应/负偏离）</w:t>
            </w:r>
          </w:p>
        </w:tc>
        <w:tc>
          <w:tcPr>
            <w:tcW w:w="1379" w:type="dxa"/>
            <w:tcBorders>
              <w:top w:val="single" w:color="auto" w:sz="6" w:space="0"/>
              <w:left w:val="single" w:color="auto" w:sz="6" w:space="0"/>
              <w:bottom w:val="single" w:color="auto" w:sz="6" w:space="0"/>
              <w:right w:val="single" w:color="auto" w:sz="6" w:space="0"/>
            </w:tcBorders>
            <w:noWrap w:val="0"/>
            <w:vAlign w:val="center"/>
          </w:tcPr>
          <w:p w14:paraId="6E14BC1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对应投标文件位置及页码</w:t>
            </w:r>
          </w:p>
        </w:tc>
      </w:tr>
      <w:tr w14:paraId="0AE956FA">
        <w:tblPrEx>
          <w:tblCellMar>
            <w:top w:w="0" w:type="dxa"/>
            <w:left w:w="30" w:type="dxa"/>
            <w:bottom w:w="0" w:type="dxa"/>
            <w:right w:w="30" w:type="dxa"/>
          </w:tblCellMar>
        </w:tblPrEx>
        <w:trPr>
          <w:trHeight w:val="318"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5944DBEB">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12C72FF4">
            <w:pPr>
              <w:tabs>
                <w:tab w:val="left" w:pos="426"/>
              </w:tabs>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8316D09">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1FBA5AC8">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29382440">
            <w:pPr>
              <w:spacing w:before="50" w:after="188" w:line="400" w:lineRule="exact"/>
              <w:jc w:val="center"/>
              <w:rPr>
                <w:rFonts w:hint="eastAsia" w:ascii="宋体" w:hAnsi="宋体" w:eastAsia="宋体" w:cs="宋体"/>
                <w:bCs/>
                <w:color w:val="auto"/>
                <w:sz w:val="21"/>
                <w:szCs w:val="21"/>
                <w:highlight w:val="none"/>
              </w:rPr>
            </w:pPr>
          </w:p>
        </w:tc>
      </w:tr>
      <w:tr w14:paraId="39CAE1D0">
        <w:tblPrEx>
          <w:tblCellMar>
            <w:top w:w="0" w:type="dxa"/>
            <w:left w:w="30" w:type="dxa"/>
            <w:bottom w:w="0" w:type="dxa"/>
            <w:right w:w="30" w:type="dxa"/>
          </w:tblCellMar>
        </w:tblPrEx>
        <w:trPr>
          <w:trHeight w:val="318"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1E9B14FD">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166B9C74">
            <w:pPr>
              <w:tabs>
                <w:tab w:val="left" w:pos="426"/>
              </w:tabs>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中国”网站以下查询结果截图：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761D132">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1F422287">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01DA4C53">
            <w:pPr>
              <w:spacing w:before="50" w:after="188" w:line="400" w:lineRule="exact"/>
              <w:jc w:val="center"/>
              <w:rPr>
                <w:rFonts w:hint="eastAsia" w:ascii="宋体" w:hAnsi="宋体" w:eastAsia="宋体" w:cs="宋体"/>
                <w:bCs/>
                <w:color w:val="auto"/>
                <w:sz w:val="21"/>
                <w:szCs w:val="21"/>
                <w:highlight w:val="none"/>
              </w:rPr>
            </w:pPr>
          </w:p>
        </w:tc>
      </w:tr>
      <w:tr w14:paraId="0CEF56C4">
        <w:tblPrEx>
          <w:tblCellMar>
            <w:top w:w="0" w:type="dxa"/>
            <w:left w:w="30" w:type="dxa"/>
            <w:bottom w:w="0" w:type="dxa"/>
            <w:right w:w="30" w:type="dxa"/>
          </w:tblCellMar>
        </w:tblPrEx>
        <w:trPr>
          <w:trHeight w:val="227"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4C994319">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3ADCD205">
            <w:pPr>
              <w:tabs>
                <w:tab w:val="left" w:pos="426"/>
              </w:tabs>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 管理关系的不同供应商，不得同时参加本采购项目（或采购包）投标（响应）。 为本项目提供整体设计、规范编制或者项目管理、 监理、检测等服务的供应商，不得再参与本项目投标（响应）。资格声明函承诺相关要求内容</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1EF98C7">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7B8C59A0">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38E23186">
            <w:pPr>
              <w:spacing w:before="50" w:after="188" w:line="400" w:lineRule="exact"/>
              <w:jc w:val="center"/>
              <w:rPr>
                <w:rFonts w:hint="eastAsia" w:ascii="宋体" w:hAnsi="宋体" w:eastAsia="宋体" w:cs="宋体"/>
                <w:bCs/>
                <w:color w:val="auto"/>
                <w:sz w:val="21"/>
                <w:szCs w:val="21"/>
                <w:highlight w:val="none"/>
              </w:rPr>
            </w:pPr>
          </w:p>
        </w:tc>
      </w:tr>
      <w:tr w14:paraId="3656A34D">
        <w:tblPrEx>
          <w:tblCellMar>
            <w:top w:w="0" w:type="dxa"/>
            <w:left w:w="30" w:type="dxa"/>
            <w:bottom w:w="0" w:type="dxa"/>
            <w:right w:w="30" w:type="dxa"/>
          </w:tblCellMar>
        </w:tblPrEx>
        <w:trPr>
          <w:trHeight w:val="518"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67F2C158">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4D0ACA96">
            <w:pPr>
              <w:spacing w:before="50" w:after="188"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651DB9C">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1C269C1D">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2848C09F">
            <w:pPr>
              <w:spacing w:before="50" w:after="188" w:line="400" w:lineRule="exact"/>
              <w:jc w:val="center"/>
              <w:rPr>
                <w:rFonts w:hint="eastAsia" w:ascii="宋体" w:hAnsi="宋体" w:eastAsia="宋体" w:cs="宋体"/>
                <w:bCs/>
                <w:color w:val="auto"/>
                <w:sz w:val="21"/>
                <w:szCs w:val="21"/>
                <w:highlight w:val="none"/>
              </w:rPr>
            </w:pPr>
          </w:p>
        </w:tc>
      </w:tr>
      <w:tr w14:paraId="5E97E676">
        <w:tblPrEx>
          <w:tblCellMar>
            <w:top w:w="0" w:type="dxa"/>
            <w:left w:w="30" w:type="dxa"/>
            <w:bottom w:w="0" w:type="dxa"/>
            <w:right w:w="30" w:type="dxa"/>
          </w:tblCellMar>
        </w:tblPrEx>
        <w:trPr>
          <w:trHeight w:val="295"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1EC33637">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69C68087">
            <w:pPr>
              <w:spacing w:before="50" w:after="188" w:line="240" w:lineRule="auto"/>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shd w:val="clear" w:color="auto" w:fill="auto"/>
                <w:lang w:val="en-US" w:eastAsia="zh-CN"/>
              </w:rPr>
              <w:t>本项目特定的</w:t>
            </w:r>
            <w:r>
              <w:rPr>
                <w:rFonts w:hint="eastAsia" w:ascii="宋体" w:hAnsi="宋体" w:cs="宋体"/>
                <w:b/>
                <w:bCs/>
                <w:color w:val="auto"/>
                <w:sz w:val="21"/>
                <w:szCs w:val="21"/>
                <w:highlight w:val="none"/>
                <w:lang w:val="en-US" w:eastAsia="zh-CN"/>
              </w:rPr>
              <w:t>资质要求</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08B6CF9C">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0033E55F">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02A5855F">
            <w:pPr>
              <w:spacing w:before="50" w:after="188" w:line="400" w:lineRule="exact"/>
              <w:jc w:val="center"/>
              <w:rPr>
                <w:rFonts w:hint="eastAsia" w:ascii="宋体" w:hAnsi="宋体" w:eastAsia="宋体" w:cs="宋体"/>
                <w:bCs/>
                <w:color w:val="auto"/>
                <w:sz w:val="21"/>
                <w:szCs w:val="21"/>
                <w:highlight w:val="none"/>
              </w:rPr>
            </w:pPr>
          </w:p>
        </w:tc>
      </w:tr>
      <w:tr w14:paraId="4E06E990">
        <w:tblPrEx>
          <w:tblCellMar>
            <w:top w:w="0" w:type="dxa"/>
            <w:left w:w="30" w:type="dxa"/>
            <w:bottom w:w="0" w:type="dxa"/>
            <w:right w:w="30" w:type="dxa"/>
          </w:tblCellMar>
        </w:tblPrEx>
        <w:trPr>
          <w:trHeight w:val="318"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03FD8ED6">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2B29EEBD">
            <w:pPr>
              <w:tabs>
                <w:tab w:val="left" w:pos="709"/>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投标有效期：从投标截止之日起 90 日内</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18333A64">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417DF4E8">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6F85B407">
            <w:pPr>
              <w:spacing w:before="50" w:after="188" w:line="400" w:lineRule="exact"/>
              <w:jc w:val="center"/>
              <w:rPr>
                <w:rFonts w:hint="eastAsia" w:ascii="宋体" w:hAnsi="宋体" w:eastAsia="宋体" w:cs="宋体"/>
                <w:bCs/>
                <w:color w:val="auto"/>
                <w:sz w:val="21"/>
                <w:szCs w:val="21"/>
                <w:highlight w:val="none"/>
              </w:rPr>
            </w:pPr>
          </w:p>
        </w:tc>
      </w:tr>
      <w:tr w14:paraId="07EA5E02">
        <w:tblPrEx>
          <w:tblCellMar>
            <w:top w:w="0" w:type="dxa"/>
            <w:left w:w="30" w:type="dxa"/>
            <w:bottom w:w="0" w:type="dxa"/>
            <w:right w:w="30" w:type="dxa"/>
          </w:tblCellMar>
        </w:tblPrEx>
        <w:trPr>
          <w:trHeight w:val="318"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14:paraId="2895F747">
            <w:pPr>
              <w:widowControl/>
              <w:numPr>
                <w:ilvl w:val="0"/>
                <w:numId w:val="6"/>
              </w:numPr>
              <w:spacing w:line="300" w:lineRule="exact"/>
              <w:jc w:val="center"/>
              <w:rPr>
                <w:rFonts w:hint="eastAsia" w:ascii="宋体" w:hAnsi="宋体" w:eastAsia="宋体" w:cs="宋体"/>
                <w:bCs/>
                <w:color w:val="auto"/>
                <w:sz w:val="21"/>
                <w:szCs w:val="21"/>
                <w:highlight w:val="none"/>
              </w:rPr>
            </w:pPr>
          </w:p>
        </w:tc>
        <w:tc>
          <w:tcPr>
            <w:tcW w:w="5622" w:type="dxa"/>
            <w:tcBorders>
              <w:top w:val="single" w:color="auto" w:sz="6" w:space="0"/>
              <w:left w:val="single" w:color="auto" w:sz="6" w:space="0"/>
              <w:bottom w:val="single" w:color="auto" w:sz="6" w:space="0"/>
              <w:right w:val="single" w:color="auto" w:sz="6" w:space="0"/>
            </w:tcBorders>
            <w:noWrap w:val="0"/>
            <w:vAlign w:val="center"/>
          </w:tcPr>
          <w:p w14:paraId="3C9812A4">
            <w:pPr>
              <w:tabs>
                <w:tab w:val="left" w:pos="709"/>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投标文件签署和盖章符合要求</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45D2ABB4">
            <w:pPr>
              <w:spacing w:before="50" w:after="188" w:line="400" w:lineRule="exact"/>
              <w:jc w:val="center"/>
              <w:rPr>
                <w:rFonts w:hint="eastAsia" w:ascii="宋体" w:hAnsi="宋体" w:eastAsia="宋体" w:cs="宋体"/>
                <w:bCs/>
                <w:color w:val="auto"/>
                <w:sz w:val="21"/>
                <w:szCs w:val="21"/>
                <w:highlight w:val="none"/>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2309CDE4">
            <w:pPr>
              <w:spacing w:before="50" w:after="188" w:line="400" w:lineRule="exact"/>
              <w:jc w:val="center"/>
              <w:rPr>
                <w:rFonts w:hint="eastAsia" w:ascii="宋体" w:hAnsi="宋体" w:eastAsia="宋体" w:cs="宋体"/>
                <w:bCs/>
                <w:color w:val="auto"/>
                <w:sz w:val="21"/>
                <w:szCs w:val="21"/>
                <w:highlight w:val="none"/>
              </w:rPr>
            </w:pPr>
          </w:p>
        </w:tc>
        <w:tc>
          <w:tcPr>
            <w:tcW w:w="1379" w:type="dxa"/>
            <w:tcBorders>
              <w:top w:val="single" w:color="auto" w:sz="6" w:space="0"/>
              <w:left w:val="single" w:color="auto" w:sz="6" w:space="0"/>
              <w:bottom w:val="single" w:color="auto" w:sz="6" w:space="0"/>
              <w:right w:val="single" w:color="auto" w:sz="6" w:space="0"/>
            </w:tcBorders>
            <w:noWrap w:val="0"/>
            <w:vAlign w:val="center"/>
          </w:tcPr>
          <w:p w14:paraId="16127298">
            <w:pPr>
              <w:spacing w:before="50" w:after="188" w:line="400" w:lineRule="exact"/>
              <w:jc w:val="center"/>
              <w:rPr>
                <w:rFonts w:hint="eastAsia" w:ascii="宋体" w:hAnsi="宋体" w:eastAsia="宋体" w:cs="宋体"/>
                <w:bCs/>
                <w:color w:val="auto"/>
                <w:sz w:val="21"/>
                <w:szCs w:val="21"/>
                <w:highlight w:val="none"/>
              </w:rPr>
            </w:pPr>
          </w:p>
        </w:tc>
      </w:tr>
    </w:tbl>
    <w:p w14:paraId="307D4456">
      <w:pPr>
        <w:spacing w:line="240" w:lineRule="auto"/>
        <w:ind w:firstLine="312" w:firstLineChars="148"/>
        <w:rPr>
          <w:rFonts w:hint="eastAsia" w:ascii="宋体" w:hAnsi="宋体" w:cs="宋体"/>
          <w:color w:val="auto"/>
          <w:sz w:val="21"/>
          <w:szCs w:val="21"/>
          <w:highlight w:val="none"/>
        </w:rPr>
      </w:pPr>
      <w:r>
        <w:rPr>
          <w:rFonts w:hint="eastAsia" w:ascii="宋体" w:hAnsi="宋体" w:cs="宋体"/>
          <w:b/>
          <w:bCs/>
          <w:color w:val="auto"/>
          <w:sz w:val="21"/>
          <w:szCs w:val="21"/>
          <w:highlight w:val="none"/>
        </w:rPr>
        <w:t>注：如招标文件中标有“★”的内容，请在上表填写，并作出一一响应。若有一项带“★”的指标要求未响应或不满足，其投标将按无效投标处理。</w:t>
      </w:r>
    </w:p>
    <w:p w14:paraId="66182A1A">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14:paraId="45A2A977">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投标人法定代表人或其委托人签名或印鉴：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50128AC7">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bookmarkEnd w:id="44"/>
    <w:bookmarkEnd w:id="45"/>
    <w:bookmarkEnd w:id="47"/>
    <w:p w14:paraId="75F4A86A">
      <w:pPr>
        <w:pStyle w:val="3"/>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14:paraId="5D40DECF">
      <w:pPr>
        <w:rPr>
          <w:rFonts w:hint="eastAsia"/>
          <w:color w:val="auto"/>
          <w:highlight w:val="none"/>
        </w:rPr>
      </w:pPr>
    </w:p>
    <w:p w14:paraId="619945AF">
      <w:pPr>
        <w:pStyle w:val="3"/>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bookmarkStart w:id="49" w:name="_Toc368513832"/>
      <w:r>
        <w:rPr>
          <w:rFonts w:hint="eastAsia" w:ascii="宋体" w:hAnsi="宋体" w:eastAsia="宋体" w:cs="宋体"/>
          <w:color w:val="auto"/>
          <w:sz w:val="21"/>
          <w:szCs w:val="21"/>
          <w:highlight w:val="none"/>
        </w:rPr>
        <w:t xml:space="preserve">  </w:t>
      </w:r>
      <w:bookmarkStart w:id="50" w:name="_Toc492487435"/>
      <w:r>
        <w:rPr>
          <w:rFonts w:hint="eastAsia" w:ascii="宋体" w:hAnsi="宋体" w:eastAsia="宋体" w:cs="宋体"/>
          <w:color w:val="auto"/>
          <w:sz w:val="21"/>
          <w:szCs w:val="21"/>
          <w:highlight w:val="none"/>
        </w:rPr>
        <w:t>投标人基本情况表</w:t>
      </w:r>
      <w:bookmarkEnd w:id="49"/>
      <w:bookmarkEnd w:id="50"/>
    </w:p>
    <w:p w14:paraId="41C9BA62">
      <w:pPr>
        <w:tabs>
          <w:tab w:val="left" w:pos="90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一、投标人基本情况</w:t>
      </w:r>
    </w:p>
    <w:p w14:paraId="359D30F1">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1、投标人名称：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电话号码：</w:t>
      </w:r>
      <w:r>
        <w:rPr>
          <w:rFonts w:hint="eastAsia" w:ascii="宋体" w:hAnsi="宋体" w:cs="宋体"/>
          <w:color w:val="auto"/>
          <w:sz w:val="21"/>
          <w:szCs w:val="21"/>
          <w:highlight w:val="none"/>
          <w:u w:val="single"/>
        </w:rPr>
        <w:t xml:space="preserve">          </w:t>
      </w:r>
    </w:p>
    <w:p w14:paraId="48CDC130">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2、地    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w:t>
      </w:r>
    </w:p>
    <w:p w14:paraId="11DFA141">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3、注册资金：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经济性质：</w:t>
      </w:r>
      <w:r>
        <w:rPr>
          <w:rFonts w:hint="eastAsia" w:ascii="宋体" w:hAnsi="宋体" w:cs="宋体"/>
          <w:color w:val="auto"/>
          <w:sz w:val="21"/>
          <w:szCs w:val="21"/>
          <w:highlight w:val="none"/>
          <w:u w:val="single"/>
        </w:rPr>
        <w:t xml:space="preserve">          </w:t>
      </w:r>
    </w:p>
    <w:p w14:paraId="4749CF0D">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4、投标人开户账号资料</w:t>
      </w:r>
    </w:p>
    <w:p w14:paraId="72E8C70E">
      <w:pPr>
        <w:spacing w:line="360" w:lineRule="auto"/>
        <w:ind w:left="420" w:leftChars="175"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银行名称及账号：</w:t>
      </w:r>
      <w:r>
        <w:rPr>
          <w:rFonts w:hint="eastAsia" w:ascii="宋体" w:hAnsi="宋体" w:cs="宋体"/>
          <w:color w:val="auto"/>
          <w:sz w:val="21"/>
          <w:szCs w:val="21"/>
          <w:highlight w:val="none"/>
          <w:u w:val="single"/>
        </w:rPr>
        <w:t xml:space="preserve">                                        </w:t>
      </w:r>
    </w:p>
    <w:p w14:paraId="4BEF29BD">
      <w:pPr>
        <w:spacing w:line="360" w:lineRule="auto"/>
        <w:ind w:left="420" w:leftChars="175"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开户地址：</w:t>
      </w:r>
      <w:r>
        <w:rPr>
          <w:rFonts w:hint="eastAsia" w:ascii="宋体" w:hAnsi="宋体" w:cs="宋体"/>
          <w:color w:val="auto"/>
          <w:sz w:val="21"/>
          <w:szCs w:val="21"/>
          <w:highlight w:val="none"/>
          <w:u w:val="single"/>
        </w:rPr>
        <w:t xml:space="preserve">                                             </w:t>
      </w:r>
    </w:p>
    <w:p w14:paraId="34E6DC96">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5、营业执照注册号：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4F802FC0">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6、组织机构代码证号：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5F82B26">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7、税务登记证号：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5566412E">
      <w:pPr>
        <w:spacing w:line="360" w:lineRule="auto"/>
        <w:ind w:left="420"/>
        <w:rPr>
          <w:rFonts w:hint="eastAsia" w:ascii="宋体" w:hAnsi="宋体" w:cs="宋体"/>
          <w:b/>
          <w:color w:val="auto"/>
          <w:sz w:val="21"/>
          <w:szCs w:val="21"/>
          <w:highlight w:val="none"/>
        </w:rPr>
      </w:pPr>
      <w:r>
        <w:rPr>
          <w:rFonts w:hint="eastAsia" w:ascii="宋体" w:hAnsi="宋体" w:cs="宋体"/>
          <w:b/>
          <w:color w:val="auto"/>
          <w:sz w:val="21"/>
          <w:szCs w:val="21"/>
          <w:highlight w:val="none"/>
        </w:rPr>
        <w:t>（随本表格附上最新营业执照/登记证副本的复印件一份，需加盖公章，投标人如果有名称变更的，应提供由工商管理部门出具的变更证明文件。对已领取“三证合一”证照的单位无需提供组织机构代码证。）</w:t>
      </w:r>
    </w:p>
    <w:p w14:paraId="355EA88D">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8、投标人简介（自行描述）：</w:t>
      </w:r>
    </w:p>
    <w:p w14:paraId="6A3E02EA">
      <w:pPr>
        <w:spacing w:line="360" w:lineRule="auto"/>
        <w:rPr>
          <w:rFonts w:hint="eastAsia" w:ascii="宋体" w:hAnsi="宋体" w:cs="宋体"/>
          <w:color w:val="auto"/>
          <w:sz w:val="21"/>
          <w:szCs w:val="21"/>
          <w:highlight w:val="none"/>
        </w:rPr>
      </w:pPr>
    </w:p>
    <w:p w14:paraId="5561E460">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9、投标人财务情况：</w:t>
      </w:r>
    </w:p>
    <w:tbl>
      <w:tblPr>
        <w:tblStyle w:val="17"/>
        <w:tblW w:w="0" w:type="auto"/>
        <w:jc w:val="center"/>
        <w:tblLayout w:type="fixed"/>
        <w:tblCellMar>
          <w:top w:w="0" w:type="dxa"/>
          <w:left w:w="30" w:type="dxa"/>
          <w:bottom w:w="0" w:type="dxa"/>
          <w:right w:w="30" w:type="dxa"/>
        </w:tblCellMar>
      </w:tblPr>
      <w:tblGrid>
        <w:gridCol w:w="1163"/>
        <w:gridCol w:w="3045"/>
        <w:gridCol w:w="1260"/>
        <w:gridCol w:w="1785"/>
      </w:tblGrid>
      <w:tr w14:paraId="12DFB788">
        <w:tblPrEx>
          <w:tblCellMar>
            <w:top w:w="0" w:type="dxa"/>
            <w:left w:w="30" w:type="dxa"/>
            <w:bottom w:w="0" w:type="dxa"/>
            <w:right w:w="30" w:type="dxa"/>
          </w:tblCellMar>
        </w:tblPrEx>
        <w:trPr>
          <w:trHeight w:val="336" w:hRule="atLeast"/>
          <w:jc w:val="center"/>
        </w:trPr>
        <w:tc>
          <w:tcPr>
            <w:tcW w:w="1163" w:type="dxa"/>
            <w:tcBorders>
              <w:top w:val="single" w:color="auto" w:sz="6" w:space="0"/>
              <w:left w:val="single" w:color="auto" w:sz="6" w:space="0"/>
              <w:bottom w:val="single" w:color="auto" w:sz="6" w:space="0"/>
              <w:right w:val="single" w:color="auto" w:sz="6" w:space="0"/>
            </w:tcBorders>
            <w:noWrap w:val="0"/>
            <w:vAlign w:val="center"/>
          </w:tcPr>
          <w:p w14:paraId="543B1E34">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年份</w:t>
            </w:r>
          </w:p>
        </w:tc>
        <w:tc>
          <w:tcPr>
            <w:tcW w:w="3045" w:type="dxa"/>
            <w:tcBorders>
              <w:top w:val="single" w:color="auto" w:sz="6" w:space="0"/>
              <w:left w:val="single" w:color="auto" w:sz="6" w:space="0"/>
              <w:bottom w:val="single" w:color="auto" w:sz="6" w:space="0"/>
              <w:right w:val="single" w:color="auto" w:sz="6" w:space="0"/>
            </w:tcBorders>
            <w:noWrap w:val="0"/>
            <w:vAlign w:val="center"/>
          </w:tcPr>
          <w:p w14:paraId="01D500F4">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年营业总值</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B101BC0">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总净利</w:t>
            </w:r>
          </w:p>
        </w:tc>
        <w:tc>
          <w:tcPr>
            <w:tcW w:w="1785" w:type="dxa"/>
            <w:tcBorders>
              <w:top w:val="single" w:color="auto" w:sz="6" w:space="0"/>
              <w:left w:val="single" w:color="auto" w:sz="6" w:space="0"/>
              <w:bottom w:val="single" w:color="auto" w:sz="6" w:space="0"/>
              <w:right w:val="single" w:color="auto" w:sz="6" w:space="0"/>
            </w:tcBorders>
            <w:noWrap w:val="0"/>
            <w:vAlign w:val="center"/>
          </w:tcPr>
          <w:p w14:paraId="303D719A">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资产负债率</w:t>
            </w:r>
          </w:p>
        </w:tc>
      </w:tr>
      <w:tr w14:paraId="2B16FE9A">
        <w:tblPrEx>
          <w:tblCellMar>
            <w:top w:w="0" w:type="dxa"/>
            <w:left w:w="30" w:type="dxa"/>
            <w:bottom w:w="0" w:type="dxa"/>
            <w:right w:w="30" w:type="dxa"/>
          </w:tblCellMar>
        </w:tblPrEx>
        <w:trPr>
          <w:trHeight w:val="420" w:hRule="atLeast"/>
          <w:jc w:val="center"/>
        </w:trPr>
        <w:tc>
          <w:tcPr>
            <w:tcW w:w="1163" w:type="dxa"/>
            <w:tcBorders>
              <w:top w:val="single" w:color="auto" w:sz="6" w:space="0"/>
              <w:left w:val="single" w:color="auto" w:sz="6" w:space="0"/>
              <w:bottom w:val="single" w:color="auto" w:sz="6" w:space="0"/>
              <w:right w:val="single" w:color="auto" w:sz="6" w:space="0"/>
            </w:tcBorders>
            <w:noWrap w:val="0"/>
            <w:vAlign w:val="center"/>
          </w:tcPr>
          <w:p w14:paraId="15546A59">
            <w:pPr>
              <w:autoSpaceDE w:val="0"/>
              <w:autoSpaceDN w:val="0"/>
              <w:adjustRightInd w:val="0"/>
              <w:spacing w:before="50" w:after="188"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23</w:t>
            </w:r>
          </w:p>
        </w:tc>
        <w:tc>
          <w:tcPr>
            <w:tcW w:w="3045" w:type="dxa"/>
            <w:tcBorders>
              <w:top w:val="single" w:color="auto" w:sz="6" w:space="0"/>
              <w:left w:val="single" w:color="auto" w:sz="6" w:space="0"/>
              <w:bottom w:val="single" w:color="auto" w:sz="6" w:space="0"/>
              <w:right w:val="single" w:color="auto" w:sz="6" w:space="0"/>
            </w:tcBorders>
            <w:noWrap w:val="0"/>
            <w:vAlign w:val="center"/>
          </w:tcPr>
          <w:p w14:paraId="125854B7">
            <w:pPr>
              <w:spacing w:before="50" w:after="188" w:line="360" w:lineRule="auto"/>
              <w:jc w:val="center"/>
              <w:rPr>
                <w:rFonts w:hint="eastAsia" w:ascii="宋体" w:hAnsi="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B0A4014">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02C3411F">
            <w:pPr>
              <w:spacing w:before="50" w:after="188" w:line="360" w:lineRule="auto"/>
              <w:jc w:val="center"/>
              <w:rPr>
                <w:rFonts w:hint="eastAsia" w:ascii="宋体" w:hAnsi="宋体" w:cs="宋体"/>
                <w:color w:val="auto"/>
                <w:sz w:val="21"/>
                <w:szCs w:val="21"/>
                <w:highlight w:val="none"/>
              </w:rPr>
            </w:pPr>
          </w:p>
        </w:tc>
      </w:tr>
    </w:tbl>
    <w:p w14:paraId="266F9D20">
      <w:pPr>
        <w:tabs>
          <w:tab w:val="left" w:pos="90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二、投标人获得资质和获奖证明文件</w:t>
      </w:r>
    </w:p>
    <w:tbl>
      <w:tblPr>
        <w:tblStyle w:val="17"/>
        <w:tblW w:w="0" w:type="auto"/>
        <w:jc w:val="center"/>
        <w:tblLayout w:type="fixed"/>
        <w:tblCellMar>
          <w:top w:w="0" w:type="dxa"/>
          <w:left w:w="30" w:type="dxa"/>
          <w:bottom w:w="0" w:type="dxa"/>
          <w:right w:w="30" w:type="dxa"/>
        </w:tblCellMar>
      </w:tblPr>
      <w:tblGrid>
        <w:gridCol w:w="2798"/>
        <w:gridCol w:w="1507"/>
        <w:gridCol w:w="1785"/>
        <w:gridCol w:w="1517"/>
      </w:tblGrid>
      <w:tr w14:paraId="692108BC">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top"/>
          </w:tcPr>
          <w:p w14:paraId="183FEBCC">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证书名称</w:t>
            </w:r>
          </w:p>
        </w:tc>
        <w:tc>
          <w:tcPr>
            <w:tcW w:w="1507" w:type="dxa"/>
            <w:tcBorders>
              <w:top w:val="single" w:color="auto" w:sz="6" w:space="0"/>
              <w:left w:val="single" w:color="auto" w:sz="6" w:space="0"/>
              <w:bottom w:val="single" w:color="auto" w:sz="6" w:space="0"/>
              <w:right w:val="single" w:color="auto" w:sz="6" w:space="0"/>
            </w:tcBorders>
            <w:noWrap w:val="0"/>
            <w:vAlign w:val="top"/>
          </w:tcPr>
          <w:p w14:paraId="00DD80B2">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发证单位</w:t>
            </w:r>
          </w:p>
        </w:tc>
        <w:tc>
          <w:tcPr>
            <w:tcW w:w="1785" w:type="dxa"/>
            <w:tcBorders>
              <w:top w:val="single" w:color="auto" w:sz="6" w:space="0"/>
              <w:left w:val="single" w:color="auto" w:sz="6" w:space="0"/>
              <w:bottom w:val="single" w:color="auto" w:sz="6" w:space="0"/>
              <w:right w:val="single" w:color="auto" w:sz="6" w:space="0"/>
            </w:tcBorders>
            <w:noWrap w:val="0"/>
            <w:vAlign w:val="top"/>
          </w:tcPr>
          <w:p w14:paraId="4B42FF35">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证书等级</w:t>
            </w:r>
          </w:p>
        </w:tc>
        <w:tc>
          <w:tcPr>
            <w:tcW w:w="1517" w:type="dxa"/>
            <w:tcBorders>
              <w:top w:val="single" w:color="auto" w:sz="6" w:space="0"/>
              <w:left w:val="single" w:color="auto" w:sz="6" w:space="0"/>
              <w:bottom w:val="single" w:color="auto" w:sz="6" w:space="0"/>
              <w:right w:val="single" w:color="auto" w:sz="6" w:space="0"/>
            </w:tcBorders>
            <w:noWrap w:val="0"/>
            <w:vAlign w:val="top"/>
          </w:tcPr>
          <w:p w14:paraId="25FAEE0F">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证书有效期</w:t>
            </w:r>
          </w:p>
        </w:tc>
      </w:tr>
      <w:tr w14:paraId="193822CA">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14:paraId="08A50387">
            <w:pPr>
              <w:spacing w:before="50" w:after="188" w:line="360" w:lineRule="auto"/>
              <w:jc w:val="center"/>
              <w:rPr>
                <w:rFonts w:hint="eastAsia" w:ascii="宋体" w:hAnsi="宋体" w:cs="宋体"/>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13254453">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720CEFB3">
            <w:pPr>
              <w:spacing w:before="50" w:after="188" w:line="360" w:lineRule="auto"/>
              <w:jc w:val="center"/>
              <w:rPr>
                <w:rFonts w:hint="eastAsia" w:ascii="宋体" w:hAnsi="宋体" w:cs="宋体"/>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14:paraId="04F29BB2">
            <w:pPr>
              <w:spacing w:before="50" w:after="188" w:line="360" w:lineRule="auto"/>
              <w:jc w:val="center"/>
              <w:rPr>
                <w:rFonts w:hint="eastAsia" w:ascii="宋体" w:hAnsi="宋体" w:cs="宋体"/>
                <w:color w:val="auto"/>
                <w:sz w:val="21"/>
                <w:szCs w:val="21"/>
                <w:highlight w:val="none"/>
              </w:rPr>
            </w:pPr>
          </w:p>
        </w:tc>
      </w:tr>
      <w:tr w14:paraId="49D0E55B">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14:paraId="430B586C">
            <w:pPr>
              <w:spacing w:before="50" w:after="188" w:line="360" w:lineRule="auto"/>
              <w:jc w:val="center"/>
              <w:rPr>
                <w:rFonts w:hint="eastAsia" w:ascii="宋体" w:hAnsi="宋体" w:cs="宋体"/>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3AF4368C">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73BC42A0">
            <w:pPr>
              <w:spacing w:before="50" w:after="188" w:line="360" w:lineRule="auto"/>
              <w:jc w:val="center"/>
              <w:rPr>
                <w:rFonts w:hint="eastAsia" w:ascii="宋体" w:hAnsi="宋体" w:cs="宋体"/>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14:paraId="640191F9">
            <w:pPr>
              <w:spacing w:before="50" w:after="188" w:line="360" w:lineRule="auto"/>
              <w:jc w:val="center"/>
              <w:rPr>
                <w:rFonts w:hint="eastAsia" w:ascii="宋体" w:hAnsi="宋体" w:cs="宋体"/>
                <w:color w:val="auto"/>
                <w:sz w:val="21"/>
                <w:szCs w:val="21"/>
                <w:highlight w:val="none"/>
              </w:rPr>
            </w:pPr>
          </w:p>
        </w:tc>
      </w:tr>
      <w:tr w14:paraId="1B02922F">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14:paraId="5EE8EB73">
            <w:pPr>
              <w:spacing w:before="50" w:after="188" w:line="360" w:lineRule="auto"/>
              <w:jc w:val="center"/>
              <w:rPr>
                <w:rFonts w:hint="eastAsia" w:ascii="宋体" w:hAnsi="宋体" w:cs="宋体"/>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7AE2496F">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37FA102C">
            <w:pPr>
              <w:spacing w:before="50" w:after="188" w:line="360" w:lineRule="auto"/>
              <w:jc w:val="center"/>
              <w:rPr>
                <w:rFonts w:hint="eastAsia" w:ascii="宋体" w:hAnsi="宋体" w:cs="宋体"/>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14:paraId="19DA6B32">
            <w:pPr>
              <w:spacing w:before="50" w:after="188" w:line="360" w:lineRule="auto"/>
              <w:jc w:val="center"/>
              <w:rPr>
                <w:rFonts w:hint="eastAsia" w:ascii="宋体" w:hAnsi="宋体" w:cs="宋体"/>
                <w:color w:val="auto"/>
                <w:sz w:val="21"/>
                <w:szCs w:val="21"/>
                <w:highlight w:val="none"/>
              </w:rPr>
            </w:pPr>
          </w:p>
        </w:tc>
      </w:tr>
    </w:tbl>
    <w:p w14:paraId="23EFF101">
      <w:pPr>
        <w:spacing w:line="360" w:lineRule="auto"/>
        <w:ind w:left="560"/>
        <w:rPr>
          <w:rFonts w:hint="eastAsia" w:ascii="宋体" w:hAnsi="宋体" w:cs="宋体"/>
          <w:color w:val="auto"/>
          <w:sz w:val="21"/>
          <w:szCs w:val="21"/>
          <w:highlight w:val="none"/>
        </w:rPr>
      </w:pPr>
      <w:r>
        <w:rPr>
          <w:rFonts w:hint="eastAsia" w:ascii="宋体" w:hAnsi="宋体" w:cs="宋体"/>
          <w:color w:val="auto"/>
          <w:sz w:val="21"/>
          <w:szCs w:val="21"/>
          <w:highlight w:val="none"/>
        </w:rPr>
        <w:t>投标人需提供相关证明文件的复印件（加盖公章）</w:t>
      </w:r>
    </w:p>
    <w:p w14:paraId="10870056">
      <w:pPr>
        <w:tabs>
          <w:tab w:val="left" w:pos="90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三、其他</w:t>
      </w:r>
    </w:p>
    <w:p w14:paraId="74B275A5">
      <w:pPr>
        <w:spacing w:before="156" w:after="156"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1、参加采购活动前三年内，在经营活动中的重大违法记录（须如实填写，若对此进行隐瞒，尔后又被采购人或采购代理机构发现，或被它人举证成立，其投标资格将被取消）。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14:paraId="3DBA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noWrap w:val="0"/>
            <w:vAlign w:val="center"/>
          </w:tcPr>
          <w:p w14:paraId="2C1873CE">
            <w:pPr>
              <w:pStyle w:val="4"/>
              <w:ind w:left="1" w:firstLine="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时 间</w:t>
            </w:r>
          </w:p>
        </w:tc>
        <w:tc>
          <w:tcPr>
            <w:tcW w:w="3277" w:type="dxa"/>
            <w:noWrap w:val="0"/>
            <w:vAlign w:val="center"/>
          </w:tcPr>
          <w:p w14:paraId="138C48B1">
            <w:pPr>
              <w:pStyle w:val="4"/>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受处理的原因</w:t>
            </w:r>
          </w:p>
          <w:p w14:paraId="090EAFD5">
            <w:pPr>
              <w:pStyle w:val="4"/>
              <w:ind w:left="0"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（注明采购项目名称及处理原因）</w:t>
            </w:r>
          </w:p>
        </w:tc>
        <w:tc>
          <w:tcPr>
            <w:tcW w:w="3240" w:type="dxa"/>
            <w:noWrap w:val="0"/>
            <w:vAlign w:val="center"/>
          </w:tcPr>
          <w:p w14:paraId="0EE3F752">
            <w:pPr>
              <w:pStyle w:val="4"/>
              <w:ind w:firstLine="422"/>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处理的内容</w:t>
            </w:r>
          </w:p>
          <w:p w14:paraId="0CF714AA">
            <w:pPr>
              <w:pStyle w:val="4"/>
              <w:ind w:left="0"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（如受到禁止一段时期参加全国范围内某种项目的采购活动的，同时说明解禁时间）</w:t>
            </w:r>
          </w:p>
        </w:tc>
        <w:tc>
          <w:tcPr>
            <w:tcW w:w="1547" w:type="dxa"/>
            <w:noWrap w:val="0"/>
            <w:vAlign w:val="center"/>
          </w:tcPr>
          <w:p w14:paraId="7AD5544A">
            <w:pPr>
              <w:pStyle w:val="4"/>
              <w:ind w:left="0" w:firstLine="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备 注</w:t>
            </w:r>
          </w:p>
        </w:tc>
      </w:tr>
      <w:tr w14:paraId="52E7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noWrap w:val="0"/>
            <w:vAlign w:val="center"/>
          </w:tcPr>
          <w:p w14:paraId="1E9C3643">
            <w:pPr>
              <w:pStyle w:val="4"/>
              <w:jc w:val="center"/>
              <w:rPr>
                <w:rFonts w:hint="eastAsia" w:ascii="宋体" w:hAnsi="宋体" w:cs="宋体"/>
                <w:color w:val="auto"/>
                <w:sz w:val="21"/>
                <w:szCs w:val="21"/>
                <w:highlight w:val="none"/>
              </w:rPr>
            </w:pPr>
          </w:p>
        </w:tc>
        <w:tc>
          <w:tcPr>
            <w:tcW w:w="3277" w:type="dxa"/>
            <w:noWrap w:val="0"/>
            <w:vAlign w:val="center"/>
          </w:tcPr>
          <w:p w14:paraId="024A1F48">
            <w:pPr>
              <w:pStyle w:val="4"/>
              <w:jc w:val="center"/>
              <w:rPr>
                <w:rFonts w:hint="eastAsia" w:ascii="宋体" w:hAnsi="宋体" w:cs="宋体"/>
                <w:color w:val="auto"/>
                <w:sz w:val="21"/>
                <w:szCs w:val="21"/>
                <w:highlight w:val="none"/>
              </w:rPr>
            </w:pPr>
          </w:p>
        </w:tc>
        <w:tc>
          <w:tcPr>
            <w:tcW w:w="3240" w:type="dxa"/>
            <w:noWrap w:val="0"/>
            <w:vAlign w:val="center"/>
          </w:tcPr>
          <w:p w14:paraId="5B015484">
            <w:pPr>
              <w:pStyle w:val="4"/>
              <w:jc w:val="center"/>
              <w:rPr>
                <w:rFonts w:hint="eastAsia" w:ascii="宋体" w:hAnsi="宋体" w:cs="宋体"/>
                <w:color w:val="auto"/>
                <w:sz w:val="21"/>
                <w:szCs w:val="21"/>
                <w:highlight w:val="none"/>
              </w:rPr>
            </w:pPr>
          </w:p>
        </w:tc>
        <w:tc>
          <w:tcPr>
            <w:tcW w:w="1547" w:type="dxa"/>
            <w:noWrap w:val="0"/>
            <w:vAlign w:val="center"/>
          </w:tcPr>
          <w:p w14:paraId="19D7B7C3">
            <w:pPr>
              <w:pStyle w:val="4"/>
              <w:jc w:val="center"/>
              <w:rPr>
                <w:rFonts w:hint="eastAsia" w:ascii="宋体" w:hAnsi="宋体" w:cs="宋体"/>
                <w:color w:val="auto"/>
                <w:sz w:val="21"/>
                <w:szCs w:val="21"/>
                <w:highlight w:val="none"/>
              </w:rPr>
            </w:pPr>
          </w:p>
        </w:tc>
      </w:tr>
    </w:tbl>
    <w:p w14:paraId="12C4D0D1">
      <w:pPr>
        <w:pStyle w:val="4"/>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2、投标人认为有必要提供的其他证明有关技术、资金实力的资质材料，所有证明文件需提供复印件（加盖公章）</w:t>
      </w:r>
    </w:p>
    <w:p w14:paraId="4DDE918C">
      <w:pPr>
        <w:pStyle w:val="4"/>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2042795</wp:posOffset>
                </wp:positionH>
                <wp:positionV relativeFrom="paragraph">
                  <wp:posOffset>38735</wp:posOffset>
                </wp:positionV>
                <wp:extent cx="1979930" cy="1619885"/>
                <wp:effectExtent l="4445" t="4445" r="12065" b="6350"/>
                <wp:wrapNone/>
                <wp:docPr id="2" name="矩形 2"/>
                <wp:cNvGraphicFramePr/>
                <a:graphic xmlns:a="http://schemas.openxmlformats.org/drawingml/2006/main">
                  <a:graphicData uri="http://schemas.microsoft.com/office/word/2010/wordprocessingShape">
                    <wps:wsp>
                      <wps:cNvSpPr/>
                      <wps:spPr>
                        <a:xfrm>
                          <a:off x="0" y="0"/>
                          <a:ext cx="1979930" cy="161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C78EF9">
                            <w:pPr>
                              <w:rPr>
                                <w:rFonts w:hint="eastAsia" w:ascii="宋体" w:hAnsi="宋体"/>
                                <w:sz w:val="21"/>
                                <w:szCs w:val="21"/>
                              </w:rPr>
                            </w:pPr>
                          </w:p>
                          <w:p w14:paraId="139F5B46">
                            <w:pPr>
                              <w:rPr>
                                <w:rFonts w:hint="eastAsia" w:ascii="宋体" w:hAnsi="宋体"/>
                                <w:sz w:val="21"/>
                                <w:szCs w:val="21"/>
                              </w:rPr>
                            </w:pPr>
                          </w:p>
                          <w:p w14:paraId="65BBC187">
                            <w:pPr>
                              <w:jc w:val="center"/>
                              <w:rPr>
                                <w:szCs w:val="21"/>
                              </w:rPr>
                            </w:pPr>
                            <w:r>
                              <w:rPr>
                                <w:rFonts w:hint="eastAsia" w:ascii="宋体" w:hAnsi="宋体"/>
                                <w:sz w:val="21"/>
                                <w:szCs w:val="21"/>
                              </w:rPr>
                              <w:t>投标人公章样本</w:t>
                            </w:r>
                          </w:p>
                        </w:txbxContent>
                      </wps:txbx>
                      <wps:bodyPr upright="1"/>
                    </wps:wsp>
                  </a:graphicData>
                </a:graphic>
              </wp:anchor>
            </w:drawing>
          </mc:Choice>
          <mc:Fallback>
            <w:pict>
              <v:rect id="_x0000_s1026" o:spid="_x0000_s1026" o:spt="1" style="position:absolute;left:0pt;margin-left:160.85pt;margin-top:3.05pt;height:127.55pt;width:155.9pt;z-index:251663360;mso-width-relative:page;mso-height-relative:page;" fillcolor="#FFFFFF" filled="t" coordsize="21600,21600" o:gfxdata="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ZgSM1wAAAAkBAAAPAAAAAAAAAAEAIAAAACIAAABkcnMvZG93&#10;bnJldi54bWxQSwECFAAUAAAACACHTuJAmXGNIAECAAAqBAAADgAAAAAAAAABACAAAAAmAQAAZHJz&#10;L2Uyb0RvYy54bWxQSwUGAAAAAAYABgBZAQAAmQUAAAAA&#10;">
                <v:path/>
                <v:fill on="t" focussize="0,0"/>
                <v:stroke/>
                <v:imagedata o:title=""/>
                <o:lock v:ext="edit"/>
                <v:textbox>
                  <w:txbxContent>
                    <w:p w14:paraId="67C78EF9">
                      <w:pPr>
                        <w:rPr>
                          <w:rFonts w:hint="eastAsia" w:ascii="宋体" w:hAnsi="宋体"/>
                          <w:sz w:val="21"/>
                          <w:szCs w:val="21"/>
                        </w:rPr>
                      </w:pPr>
                    </w:p>
                    <w:p w14:paraId="139F5B46">
                      <w:pPr>
                        <w:rPr>
                          <w:rFonts w:hint="eastAsia" w:ascii="宋体" w:hAnsi="宋体"/>
                          <w:sz w:val="21"/>
                          <w:szCs w:val="21"/>
                        </w:rPr>
                      </w:pPr>
                    </w:p>
                    <w:p w14:paraId="65BBC187">
                      <w:pPr>
                        <w:jc w:val="center"/>
                        <w:rPr>
                          <w:szCs w:val="21"/>
                        </w:rPr>
                      </w:pPr>
                      <w:r>
                        <w:rPr>
                          <w:rFonts w:hint="eastAsia" w:ascii="宋体" w:hAnsi="宋体"/>
                          <w:sz w:val="21"/>
                          <w:szCs w:val="21"/>
                        </w:rPr>
                        <w:t>投标人公章样本</w:t>
                      </w:r>
                    </w:p>
                  </w:txbxContent>
                </v:textbox>
              </v:rect>
            </w:pict>
          </mc:Fallback>
        </mc:AlternateContent>
      </w:r>
    </w:p>
    <w:p w14:paraId="595632AE">
      <w:pPr>
        <w:pStyle w:val="4"/>
        <w:ind w:firstLine="0"/>
        <w:rPr>
          <w:rFonts w:hint="eastAsia" w:ascii="宋体" w:hAnsi="宋体" w:cs="宋体"/>
          <w:color w:val="auto"/>
          <w:sz w:val="21"/>
          <w:szCs w:val="21"/>
          <w:highlight w:val="none"/>
        </w:rPr>
      </w:pPr>
    </w:p>
    <w:p w14:paraId="3DC6B832">
      <w:pPr>
        <w:pStyle w:val="4"/>
        <w:ind w:firstLine="0"/>
        <w:rPr>
          <w:rFonts w:hint="eastAsia" w:ascii="宋体" w:hAnsi="宋体" w:cs="宋体"/>
          <w:color w:val="auto"/>
          <w:sz w:val="21"/>
          <w:szCs w:val="21"/>
          <w:highlight w:val="none"/>
        </w:rPr>
      </w:pPr>
    </w:p>
    <w:p w14:paraId="3109C9BD">
      <w:pPr>
        <w:pStyle w:val="4"/>
        <w:ind w:firstLine="0"/>
        <w:rPr>
          <w:rFonts w:hint="eastAsia" w:ascii="宋体" w:hAnsi="宋体" w:cs="宋体"/>
          <w:color w:val="auto"/>
          <w:sz w:val="21"/>
          <w:szCs w:val="21"/>
          <w:highlight w:val="none"/>
        </w:rPr>
      </w:pPr>
    </w:p>
    <w:p w14:paraId="57F567A1">
      <w:pPr>
        <w:pStyle w:val="4"/>
        <w:ind w:firstLine="0"/>
        <w:rPr>
          <w:rFonts w:hint="eastAsia" w:ascii="宋体" w:hAnsi="宋体" w:cs="宋体"/>
          <w:color w:val="auto"/>
          <w:sz w:val="21"/>
          <w:szCs w:val="21"/>
          <w:highlight w:val="none"/>
        </w:rPr>
      </w:pPr>
    </w:p>
    <w:p w14:paraId="0B983C94">
      <w:pPr>
        <w:pStyle w:val="4"/>
        <w:ind w:firstLine="0"/>
        <w:rPr>
          <w:rFonts w:hint="eastAsia" w:ascii="宋体" w:hAnsi="宋体" w:cs="宋体"/>
          <w:color w:val="auto"/>
          <w:sz w:val="21"/>
          <w:szCs w:val="21"/>
          <w:highlight w:val="none"/>
        </w:rPr>
      </w:pPr>
    </w:p>
    <w:p w14:paraId="74A93186">
      <w:pPr>
        <w:pStyle w:val="4"/>
        <w:ind w:firstLine="0"/>
        <w:rPr>
          <w:rFonts w:hint="eastAsia" w:ascii="宋体" w:hAnsi="宋体" w:cs="宋体"/>
          <w:color w:val="auto"/>
          <w:sz w:val="21"/>
          <w:szCs w:val="21"/>
          <w:highlight w:val="none"/>
        </w:rPr>
      </w:pPr>
    </w:p>
    <w:p w14:paraId="5A698807">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我/我们声明以上所述是正确无误的，您有权进行您认为必要的所有调查。</w:t>
      </w:r>
    </w:p>
    <w:p w14:paraId="6D6718D7">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14:paraId="689B29A7">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投标人法定代表人或其委托人签名或印鉴： </w:t>
      </w:r>
      <w:r>
        <w:rPr>
          <w:rFonts w:hint="eastAsia" w:ascii="宋体" w:hAnsi="宋体" w:cs="宋体"/>
          <w:color w:val="auto"/>
          <w:sz w:val="21"/>
          <w:szCs w:val="21"/>
          <w:highlight w:val="none"/>
          <w:u w:val="single"/>
        </w:rPr>
        <w:t xml:space="preserve">             </w:t>
      </w:r>
    </w:p>
    <w:p w14:paraId="2C5AB2D7">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15003137">
      <w:pPr>
        <w:pStyle w:val="3"/>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bookmarkStart w:id="51" w:name="_Hlt107565134"/>
      <w:bookmarkEnd w:id="51"/>
      <w:bookmarkStart w:id="52" w:name="_Toc368513829"/>
      <w:r>
        <w:rPr>
          <w:rFonts w:hint="eastAsia" w:ascii="宋体" w:hAnsi="宋体" w:eastAsia="宋体" w:cs="宋体"/>
          <w:color w:val="auto"/>
          <w:sz w:val="21"/>
          <w:szCs w:val="21"/>
          <w:highlight w:val="none"/>
        </w:rPr>
        <w:br w:type="page"/>
      </w:r>
      <w:bookmarkStart w:id="53" w:name="_Toc368513833"/>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bookmarkStart w:id="54" w:name="_Toc492487436"/>
      <w:r>
        <w:rPr>
          <w:rFonts w:hint="eastAsia" w:ascii="宋体" w:hAnsi="宋体" w:eastAsia="宋体" w:cs="宋体"/>
          <w:color w:val="auto"/>
          <w:sz w:val="21"/>
          <w:szCs w:val="21"/>
          <w:highlight w:val="none"/>
        </w:rPr>
        <w:t>项目经理/项目负责人简历表</w:t>
      </w:r>
      <w:bookmarkEnd w:id="53"/>
      <w:bookmarkEnd w:id="5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106C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16577125">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800" w:type="dxa"/>
            <w:noWrap w:val="0"/>
            <w:vAlign w:val="top"/>
          </w:tcPr>
          <w:p w14:paraId="34485438">
            <w:pPr>
              <w:spacing w:before="156" w:after="156" w:line="400" w:lineRule="exact"/>
              <w:rPr>
                <w:rFonts w:hint="eastAsia" w:ascii="宋体" w:hAnsi="宋体" w:cs="宋体"/>
                <w:color w:val="auto"/>
                <w:sz w:val="21"/>
                <w:szCs w:val="21"/>
                <w:highlight w:val="none"/>
              </w:rPr>
            </w:pPr>
          </w:p>
        </w:tc>
        <w:tc>
          <w:tcPr>
            <w:tcW w:w="1260" w:type="dxa"/>
            <w:gridSpan w:val="2"/>
            <w:noWrap w:val="0"/>
            <w:vAlign w:val="top"/>
          </w:tcPr>
          <w:p w14:paraId="25B6E515">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1666" w:type="dxa"/>
            <w:gridSpan w:val="2"/>
            <w:noWrap w:val="0"/>
            <w:vAlign w:val="top"/>
          </w:tcPr>
          <w:p w14:paraId="094DC2ED">
            <w:pPr>
              <w:spacing w:before="156" w:after="156" w:line="400" w:lineRule="exact"/>
              <w:rPr>
                <w:rFonts w:hint="eastAsia" w:ascii="宋体" w:hAnsi="宋体" w:cs="宋体"/>
                <w:color w:val="auto"/>
                <w:sz w:val="21"/>
                <w:szCs w:val="21"/>
                <w:highlight w:val="none"/>
              </w:rPr>
            </w:pPr>
          </w:p>
        </w:tc>
        <w:tc>
          <w:tcPr>
            <w:tcW w:w="1214" w:type="dxa"/>
            <w:gridSpan w:val="2"/>
            <w:noWrap w:val="0"/>
            <w:vAlign w:val="top"/>
          </w:tcPr>
          <w:p w14:paraId="4803B41D">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年龄</w:t>
            </w:r>
          </w:p>
        </w:tc>
        <w:tc>
          <w:tcPr>
            <w:tcW w:w="1260" w:type="dxa"/>
            <w:noWrap w:val="0"/>
            <w:vAlign w:val="top"/>
          </w:tcPr>
          <w:p w14:paraId="7AC5A3A6">
            <w:pPr>
              <w:spacing w:before="156" w:after="156" w:line="400" w:lineRule="exact"/>
              <w:rPr>
                <w:rFonts w:hint="eastAsia" w:ascii="宋体" w:hAnsi="宋体" w:cs="宋体"/>
                <w:color w:val="auto"/>
                <w:sz w:val="21"/>
                <w:szCs w:val="21"/>
                <w:highlight w:val="none"/>
              </w:rPr>
            </w:pPr>
          </w:p>
        </w:tc>
      </w:tr>
      <w:tr w14:paraId="2DF5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35141299">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800" w:type="dxa"/>
            <w:noWrap w:val="0"/>
            <w:vAlign w:val="top"/>
          </w:tcPr>
          <w:p w14:paraId="0A9E87BD">
            <w:pPr>
              <w:spacing w:before="156" w:after="156" w:line="400" w:lineRule="exact"/>
              <w:rPr>
                <w:rFonts w:hint="eastAsia" w:ascii="宋体" w:hAnsi="宋体" w:cs="宋体"/>
                <w:color w:val="auto"/>
                <w:sz w:val="21"/>
                <w:szCs w:val="21"/>
                <w:highlight w:val="none"/>
              </w:rPr>
            </w:pPr>
          </w:p>
        </w:tc>
        <w:tc>
          <w:tcPr>
            <w:tcW w:w="1260" w:type="dxa"/>
            <w:gridSpan w:val="2"/>
            <w:noWrap w:val="0"/>
            <w:vAlign w:val="top"/>
          </w:tcPr>
          <w:p w14:paraId="261D64DE">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1666" w:type="dxa"/>
            <w:gridSpan w:val="2"/>
            <w:noWrap w:val="0"/>
            <w:vAlign w:val="top"/>
          </w:tcPr>
          <w:p w14:paraId="64CE4A15">
            <w:pPr>
              <w:spacing w:before="156" w:after="156" w:line="400" w:lineRule="exact"/>
              <w:rPr>
                <w:rFonts w:hint="eastAsia" w:ascii="宋体" w:hAnsi="宋体" w:cs="宋体"/>
                <w:color w:val="auto"/>
                <w:sz w:val="21"/>
                <w:szCs w:val="21"/>
                <w:highlight w:val="none"/>
              </w:rPr>
            </w:pPr>
          </w:p>
        </w:tc>
        <w:tc>
          <w:tcPr>
            <w:tcW w:w="1214" w:type="dxa"/>
            <w:gridSpan w:val="2"/>
            <w:noWrap w:val="0"/>
            <w:vAlign w:val="top"/>
          </w:tcPr>
          <w:p w14:paraId="579697C1">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260" w:type="dxa"/>
            <w:noWrap w:val="0"/>
            <w:vAlign w:val="top"/>
          </w:tcPr>
          <w:p w14:paraId="2941EBD1">
            <w:pPr>
              <w:spacing w:before="156" w:after="156" w:line="400" w:lineRule="exact"/>
              <w:rPr>
                <w:rFonts w:hint="eastAsia" w:ascii="宋体" w:hAnsi="宋体" w:cs="宋体"/>
                <w:color w:val="auto"/>
                <w:sz w:val="21"/>
                <w:szCs w:val="21"/>
                <w:highlight w:val="none"/>
              </w:rPr>
            </w:pPr>
          </w:p>
        </w:tc>
      </w:tr>
      <w:tr w14:paraId="123E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1AE7D47B">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办公电话</w:t>
            </w:r>
          </w:p>
        </w:tc>
        <w:tc>
          <w:tcPr>
            <w:tcW w:w="1800" w:type="dxa"/>
            <w:noWrap w:val="0"/>
            <w:vAlign w:val="top"/>
          </w:tcPr>
          <w:p w14:paraId="1F54434A">
            <w:pPr>
              <w:spacing w:before="156" w:after="156" w:line="400" w:lineRule="exact"/>
              <w:rPr>
                <w:rFonts w:hint="eastAsia" w:ascii="宋体" w:hAnsi="宋体" w:cs="宋体"/>
                <w:color w:val="auto"/>
                <w:sz w:val="21"/>
                <w:szCs w:val="21"/>
                <w:highlight w:val="none"/>
              </w:rPr>
            </w:pPr>
          </w:p>
        </w:tc>
        <w:tc>
          <w:tcPr>
            <w:tcW w:w="1260" w:type="dxa"/>
            <w:gridSpan w:val="2"/>
            <w:noWrap w:val="0"/>
            <w:vAlign w:val="top"/>
          </w:tcPr>
          <w:p w14:paraId="7DE7950A">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住宅电话</w:t>
            </w:r>
          </w:p>
        </w:tc>
        <w:tc>
          <w:tcPr>
            <w:tcW w:w="1666" w:type="dxa"/>
            <w:gridSpan w:val="2"/>
            <w:noWrap w:val="0"/>
            <w:vAlign w:val="top"/>
          </w:tcPr>
          <w:p w14:paraId="392E32D5">
            <w:pPr>
              <w:spacing w:before="156" w:after="156" w:line="400" w:lineRule="exact"/>
              <w:rPr>
                <w:rFonts w:hint="eastAsia" w:ascii="宋体" w:hAnsi="宋体" w:cs="宋体"/>
                <w:color w:val="auto"/>
                <w:sz w:val="21"/>
                <w:szCs w:val="21"/>
                <w:highlight w:val="none"/>
              </w:rPr>
            </w:pPr>
          </w:p>
        </w:tc>
        <w:tc>
          <w:tcPr>
            <w:tcW w:w="1214" w:type="dxa"/>
            <w:gridSpan w:val="2"/>
            <w:noWrap w:val="0"/>
            <w:vAlign w:val="top"/>
          </w:tcPr>
          <w:p w14:paraId="7E42187D">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移动电话</w:t>
            </w:r>
          </w:p>
        </w:tc>
        <w:tc>
          <w:tcPr>
            <w:tcW w:w="1260" w:type="dxa"/>
            <w:noWrap w:val="0"/>
            <w:vAlign w:val="top"/>
          </w:tcPr>
          <w:p w14:paraId="2251198F">
            <w:pPr>
              <w:spacing w:before="156" w:after="156" w:line="400" w:lineRule="exact"/>
              <w:rPr>
                <w:rFonts w:hint="eastAsia" w:ascii="宋体" w:hAnsi="宋体" w:cs="宋体"/>
                <w:color w:val="auto"/>
                <w:sz w:val="21"/>
                <w:szCs w:val="21"/>
                <w:highlight w:val="none"/>
              </w:rPr>
            </w:pPr>
          </w:p>
        </w:tc>
      </w:tr>
      <w:tr w14:paraId="777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14:paraId="5059B8B6">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参加工作时间</w:t>
            </w:r>
          </w:p>
        </w:tc>
        <w:tc>
          <w:tcPr>
            <w:tcW w:w="3060" w:type="dxa"/>
            <w:gridSpan w:val="3"/>
            <w:noWrap w:val="0"/>
            <w:vAlign w:val="top"/>
          </w:tcPr>
          <w:p w14:paraId="1022D234">
            <w:pPr>
              <w:spacing w:before="156" w:after="156" w:line="400" w:lineRule="exact"/>
              <w:rPr>
                <w:rFonts w:hint="eastAsia" w:ascii="宋体" w:hAnsi="宋体" w:cs="宋体"/>
                <w:color w:val="auto"/>
                <w:sz w:val="21"/>
                <w:szCs w:val="21"/>
                <w:highlight w:val="none"/>
              </w:rPr>
            </w:pPr>
          </w:p>
        </w:tc>
        <w:tc>
          <w:tcPr>
            <w:tcW w:w="2340" w:type="dxa"/>
            <w:gridSpan w:val="3"/>
            <w:noWrap w:val="0"/>
            <w:vAlign w:val="top"/>
          </w:tcPr>
          <w:p w14:paraId="008CB6A0">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从事项目经理年限</w:t>
            </w:r>
          </w:p>
        </w:tc>
        <w:tc>
          <w:tcPr>
            <w:tcW w:w="1800" w:type="dxa"/>
            <w:gridSpan w:val="2"/>
            <w:noWrap w:val="0"/>
            <w:vAlign w:val="top"/>
          </w:tcPr>
          <w:p w14:paraId="2DCCEA17">
            <w:pPr>
              <w:spacing w:before="156" w:after="156" w:line="400" w:lineRule="exact"/>
              <w:rPr>
                <w:rFonts w:hint="eastAsia" w:ascii="宋体" w:hAnsi="宋体" w:cs="宋体"/>
                <w:color w:val="auto"/>
                <w:sz w:val="21"/>
                <w:szCs w:val="21"/>
                <w:highlight w:val="none"/>
              </w:rPr>
            </w:pPr>
          </w:p>
        </w:tc>
      </w:tr>
      <w:tr w14:paraId="2FF4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14:paraId="63253E8B">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具有认证资质</w:t>
            </w:r>
          </w:p>
        </w:tc>
        <w:tc>
          <w:tcPr>
            <w:tcW w:w="7200" w:type="dxa"/>
            <w:gridSpan w:val="8"/>
            <w:noWrap w:val="0"/>
            <w:vAlign w:val="top"/>
          </w:tcPr>
          <w:p w14:paraId="086C0A38">
            <w:pPr>
              <w:spacing w:before="156" w:after="156" w:line="400" w:lineRule="exact"/>
              <w:rPr>
                <w:rFonts w:hint="eastAsia" w:ascii="宋体" w:hAnsi="宋体" w:cs="宋体"/>
                <w:color w:val="auto"/>
                <w:sz w:val="21"/>
                <w:szCs w:val="21"/>
                <w:highlight w:val="none"/>
              </w:rPr>
            </w:pPr>
          </w:p>
        </w:tc>
      </w:tr>
      <w:tr w14:paraId="282C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noWrap w:val="0"/>
            <w:vAlign w:val="top"/>
          </w:tcPr>
          <w:p w14:paraId="1053E22B">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已完成项目情况</w:t>
            </w:r>
          </w:p>
        </w:tc>
      </w:tr>
      <w:tr w14:paraId="7359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332139B5">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采购单位</w:t>
            </w:r>
          </w:p>
        </w:tc>
        <w:tc>
          <w:tcPr>
            <w:tcW w:w="1980" w:type="dxa"/>
            <w:gridSpan w:val="2"/>
            <w:noWrap w:val="0"/>
            <w:vAlign w:val="top"/>
          </w:tcPr>
          <w:p w14:paraId="3AC3510D">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980" w:type="dxa"/>
            <w:gridSpan w:val="2"/>
            <w:noWrap w:val="0"/>
            <w:vAlign w:val="top"/>
          </w:tcPr>
          <w:p w14:paraId="468F71FC">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项目规模</w:t>
            </w:r>
          </w:p>
        </w:tc>
        <w:tc>
          <w:tcPr>
            <w:tcW w:w="1440" w:type="dxa"/>
            <w:gridSpan w:val="2"/>
            <w:noWrap w:val="0"/>
            <w:vAlign w:val="top"/>
          </w:tcPr>
          <w:p w14:paraId="78561637">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tc>
        <w:tc>
          <w:tcPr>
            <w:tcW w:w="1800" w:type="dxa"/>
            <w:gridSpan w:val="2"/>
            <w:noWrap w:val="0"/>
            <w:vAlign w:val="top"/>
          </w:tcPr>
          <w:p w14:paraId="06DC6112">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项目验收情况</w:t>
            </w:r>
          </w:p>
        </w:tc>
      </w:tr>
      <w:tr w14:paraId="47B3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5ECD947C">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20383AFB">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6282E7EA">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14:paraId="7DAA6E09">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14:paraId="286CD2CA">
            <w:pPr>
              <w:spacing w:before="156" w:after="156" w:line="400" w:lineRule="exact"/>
              <w:rPr>
                <w:rFonts w:hint="eastAsia" w:ascii="宋体" w:hAnsi="宋体" w:cs="宋体"/>
                <w:color w:val="auto"/>
                <w:sz w:val="21"/>
                <w:szCs w:val="21"/>
                <w:highlight w:val="none"/>
              </w:rPr>
            </w:pPr>
          </w:p>
        </w:tc>
      </w:tr>
      <w:tr w14:paraId="2C6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7B5B315A">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5E8B29A7">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72699FAB">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14:paraId="2AB781C3">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14:paraId="0D954240">
            <w:pPr>
              <w:spacing w:before="156" w:after="156" w:line="400" w:lineRule="exact"/>
              <w:rPr>
                <w:rFonts w:hint="eastAsia" w:ascii="宋体" w:hAnsi="宋体" w:cs="宋体"/>
                <w:color w:val="auto"/>
                <w:sz w:val="21"/>
                <w:szCs w:val="21"/>
                <w:highlight w:val="none"/>
              </w:rPr>
            </w:pPr>
          </w:p>
        </w:tc>
      </w:tr>
      <w:tr w14:paraId="60BA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1EB5504A">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71288E5A">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4687A47B">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14:paraId="408C4FDF">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14:paraId="2B5FDE00">
            <w:pPr>
              <w:spacing w:before="156" w:after="156" w:line="400" w:lineRule="exact"/>
              <w:rPr>
                <w:rFonts w:hint="eastAsia" w:ascii="宋体" w:hAnsi="宋体" w:cs="宋体"/>
                <w:color w:val="auto"/>
                <w:sz w:val="21"/>
                <w:szCs w:val="21"/>
                <w:highlight w:val="none"/>
              </w:rPr>
            </w:pPr>
          </w:p>
        </w:tc>
      </w:tr>
      <w:tr w14:paraId="59C0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5F3996FC">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463D3F56">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14:paraId="69287A06">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14:paraId="6A9F8E6D">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14:paraId="63A0A7A1">
            <w:pPr>
              <w:spacing w:before="156" w:after="156" w:line="400" w:lineRule="exact"/>
              <w:rPr>
                <w:rFonts w:hint="eastAsia" w:ascii="宋体" w:hAnsi="宋体" w:cs="宋体"/>
                <w:color w:val="auto"/>
                <w:sz w:val="21"/>
                <w:szCs w:val="21"/>
                <w:highlight w:val="none"/>
              </w:rPr>
            </w:pPr>
          </w:p>
        </w:tc>
      </w:tr>
    </w:tbl>
    <w:p w14:paraId="0C906A32">
      <w:pPr>
        <w:pStyle w:val="4"/>
        <w:spacing w:before="156" w:after="156" w:line="400" w:lineRule="exact"/>
        <w:ind w:left="180" w:leftChars="75"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注：按</w:t>
      </w:r>
      <w:r>
        <w:rPr>
          <w:rFonts w:hint="eastAsia" w:ascii="宋体" w:hAnsi="宋体" w:cs="宋体"/>
          <w:color w:val="auto"/>
          <w:sz w:val="21"/>
          <w:szCs w:val="21"/>
          <w:highlight w:val="none"/>
          <w:lang w:val="en-US" w:eastAsia="zh-CN"/>
        </w:rPr>
        <w:t>商务技术</w:t>
      </w:r>
      <w:r>
        <w:rPr>
          <w:rFonts w:hint="eastAsia" w:ascii="宋体" w:hAnsi="宋体" w:cs="宋体"/>
          <w:color w:val="auto"/>
          <w:sz w:val="21"/>
          <w:szCs w:val="21"/>
          <w:highlight w:val="none"/>
        </w:rPr>
        <w:t>评审要求</w:t>
      </w:r>
      <w:r>
        <w:rPr>
          <w:rFonts w:hint="eastAsia" w:ascii="宋体" w:hAnsi="宋体" w:cs="宋体"/>
          <w:color w:val="auto"/>
          <w:sz w:val="21"/>
          <w:szCs w:val="21"/>
          <w:highlight w:val="none"/>
          <w:lang w:val="en-US" w:eastAsia="zh-CN"/>
        </w:rPr>
        <w:t>提供相关证明</w:t>
      </w:r>
      <w:r>
        <w:rPr>
          <w:rFonts w:hint="eastAsia" w:ascii="宋体" w:hAnsi="宋体" w:cs="宋体"/>
          <w:color w:val="auto"/>
          <w:sz w:val="21"/>
          <w:szCs w:val="21"/>
          <w:highlight w:val="none"/>
        </w:rPr>
        <w:t>。</w:t>
      </w:r>
    </w:p>
    <w:p w14:paraId="31064E0C">
      <w:pPr>
        <w:spacing w:line="400" w:lineRule="exact"/>
        <w:ind w:left="180" w:leftChars="75"/>
        <w:rPr>
          <w:rFonts w:hint="eastAsia" w:ascii="宋体" w:hAnsi="宋体" w:cs="宋体"/>
          <w:color w:val="auto"/>
          <w:sz w:val="21"/>
          <w:szCs w:val="21"/>
          <w:highlight w:val="none"/>
        </w:rPr>
      </w:pPr>
    </w:p>
    <w:p w14:paraId="2639923D">
      <w:pPr>
        <w:spacing w:line="400" w:lineRule="exact"/>
        <w:ind w:left="180" w:leftChars="75"/>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14:paraId="4A88CA5A">
      <w:pPr>
        <w:spacing w:line="400" w:lineRule="exact"/>
        <w:ind w:left="180" w:leftChars="75"/>
        <w:rPr>
          <w:rFonts w:hint="eastAsia" w:ascii="宋体" w:hAnsi="宋体" w:cs="宋体"/>
          <w:color w:val="auto"/>
          <w:sz w:val="21"/>
          <w:szCs w:val="21"/>
          <w:highlight w:val="none"/>
        </w:rPr>
      </w:pPr>
    </w:p>
    <w:p w14:paraId="2F0DCA84">
      <w:pPr>
        <w:spacing w:line="400" w:lineRule="exact"/>
        <w:ind w:left="180" w:leftChars="75"/>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投标人法定代表人或其委托人签名或印鉴： </w:t>
      </w:r>
      <w:r>
        <w:rPr>
          <w:rFonts w:hint="eastAsia" w:ascii="宋体" w:hAnsi="宋体" w:cs="宋体"/>
          <w:color w:val="auto"/>
          <w:sz w:val="21"/>
          <w:szCs w:val="21"/>
          <w:highlight w:val="none"/>
          <w:u w:val="single"/>
        </w:rPr>
        <w:t xml:space="preserve">              </w:t>
      </w:r>
    </w:p>
    <w:p w14:paraId="38FFCC36">
      <w:pPr>
        <w:pStyle w:val="4"/>
        <w:spacing w:before="156" w:after="156" w:line="400" w:lineRule="exact"/>
        <w:ind w:left="180" w:leftChars="75"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57F5B0FD">
      <w:pPr>
        <w:pStyle w:val="3"/>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bookmarkStart w:id="55" w:name="_Toc368513834"/>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bookmarkStart w:id="56" w:name="_Toc492487437"/>
      <w:r>
        <w:rPr>
          <w:rFonts w:hint="eastAsia" w:ascii="宋体" w:hAnsi="宋体" w:eastAsia="宋体" w:cs="宋体"/>
          <w:color w:val="auto"/>
          <w:sz w:val="21"/>
          <w:szCs w:val="21"/>
          <w:highlight w:val="none"/>
        </w:rPr>
        <w:t>拟为本项目配置的人员情况表</w:t>
      </w:r>
      <w:bookmarkEnd w:id="55"/>
      <w:bookmarkEnd w:id="5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14:paraId="137D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3C0DFAAC">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848" w:type="dxa"/>
            <w:noWrap w:val="0"/>
            <w:vAlign w:val="center"/>
          </w:tcPr>
          <w:p w14:paraId="67B05ECE">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姓名</w:t>
            </w:r>
          </w:p>
        </w:tc>
        <w:tc>
          <w:tcPr>
            <w:tcW w:w="839" w:type="dxa"/>
            <w:noWrap w:val="0"/>
            <w:vAlign w:val="center"/>
          </w:tcPr>
          <w:p w14:paraId="419F3780">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年龄</w:t>
            </w:r>
          </w:p>
        </w:tc>
        <w:tc>
          <w:tcPr>
            <w:tcW w:w="820" w:type="dxa"/>
            <w:noWrap w:val="0"/>
            <w:vAlign w:val="center"/>
          </w:tcPr>
          <w:p w14:paraId="2F80D608">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学历</w:t>
            </w:r>
          </w:p>
        </w:tc>
        <w:tc>
          <w:tcPr>
            <w:tcW w:w="1471" w:type="dxa"/>
            <w:noWrap w:val="0"/>
            <w:vAlign w:val="center"/>
          </w:tcPr>
          <w:p w14:paraId="65215793">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获得有关的资质证书</w:t>
            </w:r>
          </w:p>
        </w:tc>
        <w:tc>
          <w:tcPr>
            <w:tcW w:w="791" w:type="dxa"/>
            <w:noWrap w:val="0"/>
            <w:vAlign w:val="center"/>
          </w:tcPr>
          <w:p w14:paraId="777857C0">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经验年限</w:t>
            </w:r>
          </w:p>
        </w:tc>
        <w:tc>
          <w:tcPr>
            <w:tcW w:w="1992" w:type="dxa"/>
            <w:noWrap w:val="0"/>
            <w:vAlign w:val="center"/>
          </w:tcPr>
          <w:p w14:paraId="2F78B99C">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主要资历、经验及承担过的项目</w:t>
            </w:r>
          </w:p>
        </w:tc>
        <w:tc>
          <w:tcPr>
            <w:tcW w:w="2000" w:type="dxa"/>
            <w:noWrap w:val="0"/>
            <w:vAlign w:val="center"/>
          </w:tcPr>
          <w:p w14:paraId="64B53BB9">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拟在本项目担任的工作</w:t>
            </w:r>
          </w:p>
        </w:tc>
      </w:tr>
      <w:tr w14:paraId="59DA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054D4FA0">
            <w:pPr>
              <w:spacing w:before="163" w:beforeLines="50" w:after="163" w:afterLines="50"/>
              <w:jc w:val="center"/>
              <w:rPr>
                <w:rFonts w:hint="eastAsia" w:ascii="宋体" w:hAnsi="宋体" w:cs="宋体"/>
                <w:color w:val="auto"/>
                <w:highlight w:val="none"/>
              </w:rPr>
            </w:pPr>
          </w:p>
        </w:tc>
        <w:tc>
          <w:tcPr>
            <w:tcW w:w="848" w:type="dxa"/>
            <w:noWrap w:val="0"/>
            <w:vAlign w:val="center"/>
          </w:tcPr>
          <w:p w14:paraId="0260B2CB">
            <w:pPr>
              <w:spacing w:before="163" w:beforeLines="50" w:after="163" w:afterLines="50"/>
              <w:jc w:val="center"/>
              <w:rPr>
                <w:rFonts w:hint="eastAsia" w:ascii="宋体" w:hAnsi="宋体" w:cs="宋体"/>
                <w:color w:val="auto"/>
                <w:highlight w:val="none"/>
              </w:rPr>
            </w:pPr>
          </w:p>
        </w:tc>
        <w:tc>
          <w:tcPr>
            <w:tcW w:w="839" w:type="dxa"/>
            <w:noWrap w:val="0"/>
            <w:vAlign w:val="center"/>
          </w:tcPr>
          <w:p w14:paraId="4CF23075">
            <w:pPr>
              <w:spacing w:before="163" w:beforeLines="50" w:after="163" w:afterLines="50"/>
              <w:jc w:val="center"/>
              <w:rPr>
                <w:rFonts w:hint="eastAsia" w:ascii="宋体" w:hAnsi="宋体" w:cs="宋体"/>
                <w:color w:val="auto"/>
                <w:highlight w:val="none"/>
              </w:rPr>
            </w:pPr>
          </w:p>
        </w:tc>
        <w:tc>
          <w:tcPr>
            <w:tcW w:w="820" w:type="dxa"/>
            <w:noWrap w:val="0"/>
            <w:vAlign w:val="center"/>
          </w:tcPr>
          <w:p w14:paraId="2E44BED1">
            <w:pPr>
              <w:spacing w:before="163" w:beforeLines="50" w:after="163" w:afterLines="50"/>
              <w:jc w:val="center"/>
              <w:rPr>
                <w:rFonts w:hint="eastAsia" w:ascii="宋体" w:hAnsi="宋体" w:cs="宋体"/>
                <w:color w:val="auto"/>
                <w:highlight w:val="none"/>
              </w:rPr>
            </w:pPr>
          </w:p>
        </w:tc>
        <w:tc>
          <w:tcPr>
            <w:tcW w:w="1471" w:type="dxa"/>
            <w:noWrap w:val="0"/>
            <w:vAlign w:val="center"/>
          </w:tcPr>
          <w:p w14:paraId="0FF59583">
            <w:pPr>
              <w:spacing w:before="163" w:beforeLines="50" w:after="163" w:afterLines="50"/>
              <w:jc w:val="center"/>
              <w:rPr>
                <w:rFonts w:hint="eastAsia" w:ascii="宋体" w:hAnsi="宋体" w:cs="宋体"/>
                <w:color w:val="auto"/>
                <w:highlight w:val="none"/>
              </w:rPr>
            </w:pPr>
          </w:p>
        </w:tc>
        <w:tc>
          <w:tcPr>
            <w:tcW w:w="791" w:type="dxa"/>
            <w:noWrap w:val="0"/>
            <w:vAlign w:val="center"/>
          </w:tcPr>
          <w:p w14:paraId="56A7323F">
            <w:pPr>
              <w:spacing w:before="163" w:beforeLines="50" w:after="163" w:afterLines="50"/>
              <w:jc w:val="center"/>
              <w:rPr>
                <w:rFonts w:hint="eastAsia" w:ascii="宋体" w:hAnsi="宋体" w:cs="宋体"/>
                <w:color w:val="auto"/>
                <w:highlight w:val="none"/>
              </w:rPr>
            </w:pPr>
          </w:p>
        </w:tc>
        <w:tc>
          <w:tcPr>
            <w:tcW w:w="1992" w:type="dxa"/>
            <w:noWrap w:val="0"/>
            <w:vAlign w:val="center"/>
          </w:tcPr>
          <w:p w14:paraId="418269F5">
            <w:pPr>
              <w:spacing w:before="163" w:beforeLines="50" w:after="163" w:afterLines="50"/>
              <w:jc w:val="center"/>
              <w:rPr>
                <w:rFonts w:hint="eastAsia" w:ascii="宋体" w:hAnsi="宋体" w:cs="宋体"/>
                <w:color w:val="auto"/>
                <w:highlight w:val="none"/>
              </w:rPr>
            </w:pPr>
          </w:p>
        </w:tc>
        <w:tc>
          <w:tcPr>
            <w:tcW w:w="2000" w:type="dxa"/>
            <w:noWrap w:val="0"/>
            <w:vAlign w:val="center"/>
          </w:tcPr>
          <w:p w14:paraId="680B131A">
            <w:pPr>
              <w:spacing w:before="163" w:beforeLines="50" w:after="163" w:afterLines="50"/>
              <w:jc w:val="center"/>
              <w:rPr>
                <w:rFonts w:hint="eastAsia" w:ascii="宋体" w:hAnsi="宋体" w:cs="宋体"/>
                <w:color w:val="auto"/>
                <w:highlight w:val="none"/>
              </w:rPr>
            </w:pPr>
          </w:p>
        </w:tc>
      </w:tr>
      <w:tr w14:paraId="465E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325E1766">
            <w:pPr>
              <w:spacing w:before="163" w:beforeLines="50" w:after="163" w:afterLines="50"/>
              <w:jc w:val="center"/>
              <w:rPr>
                <w:rFonts w:hint="eastAsia" w:ascii="宋体" w:hAnsi="宋体" w:cs="宋体"/>
                <w:color w:val="auto"/>
                <w:highlight w:val="none"/>
              </w:rPr>
            </w:pPr>
          </w:p>
        </w:tc>
        <w:tc>
          <w:tcPr>
            <w:tcW w:w="848" w:type="dxa"/>
            <w:noWrap w:val="0"/>
            <w:vAlign w:val="center"/>
          </w:tcPr>
          <w:p w14:paraId="2FF1A87B">
            <w:pPr>
              <w:spacing w:before="163" w:beforeLines="50" w:after="163" w:afterLines="50"/>
              <w:jc w:val="center"/>
              <w:rPr>
                <w:rFonts w:hint="eastAsia" w:ascii="宋体" w:hAnsi="宋体" w:cs="宋体"/>
                <w:color w:val="auto"/>
                <w:highlight w:val="none"/>
              </w:rPr>
            </w:pPr>
          </w:p>
        </w:tc>
        <w:tc>
          <w:tcPr>
            <w:tcW w:w="839" w:type="dxa"/>
            <w:noWrap w:val="0"/>
            <w:vAlign w:val="center"/>
          </w:tcPr>
          <w:p w14:paraId="0943F3CC">
            <w:pPr>
              <w:spacing w:before="163" w:beforeLines="50" w:after="163" w:afterLines="50"/>
              <w:jc w:val="center"/>
              <w:rPr>
                <w:rFonts w:hint="eastAsia" w:ascii="宋体" w:hAnsi="宋体" w:cs="宋体"/>
                <w:color w:val="auto"/>
                <w:highlight w:val="none"/>
              </w:rPr>
            </w:pPr>
          </w:p>
        </w:tc>
        <w:tc>
          <w:tcPr>
            <w:tcW w:w="820" w:type="dxa"/>
            <w:noWrap w:val="0"/>
            <w:vAlign w:val="center"/>
          </w:tcPr>
          <w:p w14:paraId="26254F24">
            <w:pPr>
              <w:spacing w:before="163" w:beforeLines="50" w:after="163" w:afterLines="50"/>
              <w:jc w:val="center"/>
              <w:rPr>
                <w:rFonts w:hint="eastAsia" w:ascii="宋体" w:hAnsi="宋体" w:cs="宋体"/>
                <w:color w:val="auto"/>
                <w:highlight w:val="none"/>
              </w:rPr>
            </w:pPr>
          </w:p>
        </w:tc>
        <w:tc>
          <w:tcPr>
            <w:tcW w:w="1471" w:type="dxa"/>
            <w:noWrap w:val="0"/>
            <w:vAlign w:val="center"/>
          </w:tcPr>
          <w:p w14:paraId="19B495E1">
            <w:pPr>
              <w:spacing w:before="163" w:beforeLines="50" w:after="163" w:afterLines="50"/>
              <w:jc w:val="center"/>
              <w:rPr>
                <w:rFonts w:hint="eastAsia" w:ascii="宋体" w:hAnsi="宋体" w:cs="宋体"/>
                <w:color w:val="auto"/>
                <w:highlight w:val="none"/>
              </w:rPr>
            </w:pPr>
          </w:p>
        </w:tc>
        <w:tc>
          <w:tcPr>
            <w:tcW w:w="791" w:type="dxa"/>
            <w:noWrap w:val="0"/>
            <w:vAlign w:val="center"/>
          </w:tcPr>
          <w:p w14:paraId="5E653BB2">
            <w:pPr>
              <w:spacing w:before="163" w:beforeLines="50" w:after="163" w:afterLines="50"/>
              <w:jc w:val="center"/>
              <w:rPr>
                <w:rFonts w:hint="eastAsia" w:ascii="宋体" w:hAnsi="宋体" w:cs="宋体"/>
                <w:color w:val="auto"/>
                <w:highlight w:val="none"/>
              </w:rPr>
            </w:pPr>
          </w:p>
        </w:tc>
        <w:tc>
          <w:tcPr>
            <w:tcW w:w="1992" w:type="dxa"/>
            <w:noWrap w:val="0"/>
            <w:vAlign w:val="center"/>
          </w:tcPr>
          <w:p w14:paraId="3DFA608B">
            <w:pPr>
              <w:spacing w:before="163" w:beforeLines="50" w:after="163" w:afterLines="50"/>
              <w:jc w:val="center"/>
              <w:rPr>
                <w:rFonts w:hint="eastAsia" w:ascii="宋体" w:hAnsi="宋体" w:cs="宋体"/>
                <w:color w:val="auto"/>
                <w:highlight w:val="none"/>
              </w:rPr>
            </w:pPr>
          </w:p>
        </w:tc>
        <w:tc>
          <w:tcPr>
            <w:tcW w:w="2000" w:type="dxa"/>
            <w:noWrap w:val="0"/>
            <w:vAlign w:val="center"/>
          </w:tcPr>
          <w:p w14:paraId="305656F1">
            <w:pPr>
              <w:spacing w:before="163" w:beforeLines="50" w:after="163" w:afterLines="50"/>
              <w:jc w:val="center"/>
              <w:rPr>
                <w:rFonts w:hint="eastAsia" w:ascii="宋体" w:hAnsi="宋体" w:cs="宋体"/>
                <w:color w:val="auto"/>
                <w:highlight w:val="none"/>
              </w:rPr>
            </w:pPr>
          </w:p>
        </w:tc>
      </w:tr>
      <w:tr w14:paraId="2BE6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5ED8659F">
            <w:pPr>
              <w:spacing w:before="163" w:beforeLines="50" w:after="163" w:afterLines="50"/>
              <w:jc w:val="center"/>
              <w:rPr>
                <w:rFonts w:hint="eastAsia" w:ascii="宋体" w:hAnsi="宋体" w:cs="宋体"/>
                <w:color w:val="auto"/>
                <w:highlight w:val="none"/>
              </w:rPr>
            </w:pPr>
          </w:p>
        </w:tc>
        <w:tc>
          <w:tcPr>
            <w:tcW w:w="848" w:type="dxa"/>
            <w:noWrap w:val="0"/>
            <w:vAlign w:val="center"/>
          </w:tcPr>
          <w:p w14:paraId="16400F79">
            <w:pPr>
              <w:spacing w:before="163" w:beforeLines="50" w:after="163" w:afterLines="50"/>
              <w:jc w:val="center"/>
              <w:rPr>
                <w:rFonts w:hint="eastAsia" w:ascii="宋体" w:hAnsi="宋体" w:cs="宋体"/>
                <w:color w:val="auto"/>
                <w:highlight w:val="none"/>
              </w:rPr>
            </w:pPr>
          </w:p>
        </w:tc>
        <w:tc>
          <w:tcPr>
            <w:tcW w:w="839" w:type="dxa"/>
            <w:noWrap w:val="0"/>
            <w:vAlign w:val="center"/>
          </w:tcPr>
          <w:p w14:paraId="2820F8B2">
            <w:pPr>
              <w:spacing w:before="163" w:beforeLines="50" w:after="163" w:afterLines="50"/>
              <w:jc w:val="center"/>
              <w:rPr>
                <w:rFonts w:hint="eastAsia" w:ascii="宋体" w:hAnsi="宋体" w:cs="宋体"/>
                <w:color w:val="auto"/>
                <w:highlight w:val="none"/>
              </w:rPr>
            </w:pPr>
          </w:p>
        </w:tc>
        <w:tc>
          <w:tcPr>
            <w:tcW w:w="820" w:type="dxa"/>
            <w:noWrap w:val="0"/>
            <w:vAlign w:val="center"/>
          </w:tcPr>
          <w:p w14:paraId="08FADFCF">
            <w:pPr>
              <w:spacing w:before="163" w:beforeLines="50" w:after="163" w:afterLines="50"/>
              <w:jc w:val="center"/>
              <w:rPr>
                <w:rFonts w:hint="eastAsia" w:ascii="宋体" w:hAnsi="宋体" w:cs="宋体"/>
                <w:color w:val="auto"/>
                <w:highlight w:val="none"/>
              </w:rPr>
            </w:pPr>
          </w:p>
        </w:tc>
        <w:tc>
          <w:tcPr>
            <w:tcW w:w="1471" w:type="dxa"/>
            <w:noWrap w:val="0"/>
            <w:vAlign w:val="center"/>
          </w:tcPr>
          <w:p w14:paraId="02E85988">
            <w:pPr>
              <w:spacing w:before="163" w:beforeLines="50" w:after="163" w:afterLines="50"/>
              <w:jc w:val="center"/>
              <w:rPr>
                <w:rFonts w:hint="eastAsia" w:ascii="宋体" w:hAnsi="宋体" w:cs="宋体"/>
                <w:color w:val="auto"/>
                <w:highlight w:val="none"/>
              </w:rPr>
            </w:pPr>
          </w:p>
        </w:tc>
        <w:tc>
          <w:tcPr>
            <w:tcW w:w="791" w:type="dxa"/>
            <w:noWrap w:val="0"/>
            <w:vAlign w:val="center"/>
          </w:tcPr>
          <w:p w14:paraId="70E6E22F">
            <w:pPr>
              <w:spacing w:before="163" w:beforeLines="50" w:after="163" w:afterLines="50"/>
              <w:jc w:val="center"/>
              <w:rPr>
                <w:rFonts w:hint="eastAsia" w:ascii="宋体" w:hAnsi="宋体" w:cs="宋体"/>
                <w:color w:val="auto"/>
                <w:highlight w:val="none"/>
              </w:rPr>
            </w:pPr>
          </w:p>
        </w:tc>
        <w:tc>
          <w:tcPr>
            <w:tcW w:w="1992" w:type="dxa"/>
            <w:noWrap w:val="0"/>
            <w:vAlign w:val="center"/>
          </w:tcPr>
          <w:p w14:paraId="7227BC2D">
            <w:pPr>
              <w:spacing w:before="163" w:beforeLines="50" w:after="163" w:afterLines="50"/>
              <w:jc w:val="center"/>
              <w:rPr>
                <w:rFonts w:hint="eastAsia" w:ascii="宋体" w:hAnsi="宋体" w:cs="宋体"/>
                <w:color w:val="auto"/>
                <w:highlight w:val="none"/>
              </w:rPr>
            </w:pPr>
          </w:p>
        </w:tc>
        <w:tc>
          <w:tcPr>
            <w:tcW w:w="2000" w:type="dxa"/>
            <w:noWrap w:val="0"/>
            <w:vAlign w:val="center"/>
          </w:tcPr>
          <w:p w14:paraId="748DEE24">
            <w:pPr>
              <w:spacing w:before="163" w:beforeLines="50" w:after="163" w:afterLines="50"/>
              <w:jc w:val="center"/>
              <w:rPr>
                <w:rFonts w:hint="eastAsia" w:ascii="宋体" w:hAnsi="宋体" w:cs="宋体"/>
                <w:color w:val="auto"/>
                <w:highlight w:val="none"/>
              </w:rPr>
            </w:pPr>
          </w:p>
        </w:tc>
      </w:tr>
      <w:tr w14:paraId="3AFB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5BE61F44">
            <w:pPr>
              <w:spacing w:before="163" w:beforeLines="50" w:after="163" w:afterLines="50"/>
              <w:jc w:val="center"/>
              <w:rPr>
                <w:rFonts w:hint="eastAsia" w:ascii="宋体" w:hAnsi="宋体" w:cs="宋体"/>
                <w:color w:val="auto"/>
                <w:highlight w:val="none"/>
              </w:rPr>
            </w:pPr>
          </w:p>
        </w:tc>
        <w:tc>
          <w:tcPr>
            <w:tcW w:w="848" w:type="dxa"/>
            <w:noWrap w:val="0"/>
            <w:vAlign w:val="center"/>
          </w:tcPr>
          <w:p w14:paraId="78A1C757">
            <w:pPr>
              <w:spacing w:before="163" w:beforeLines="50" w:after="163" w:afterLines="50"/>
              <w:jc w:val="center"/>
              <w:rPr>
                <w:rFonts w:hint="eastAsia" w:ascii="宋体" w:hAnsi="宋体" w:cs="宋体"/>
                <w:color w:val="auto"/>
                <w:highlight w:val="none"/>
              </w:rPr>
            </w:pPr>
          </w:p>
        </w:tc>
        <w:tc>
          <w:tcPr>
            <w:tcW w:w="839" w:type="dxa"/>
            <w:noWrap w:val="0"/>
            <w:vAlign w:val="center"/>
          </w:tcPr>
          <w:p w14:paraId="03843193">
            <w:pPr>
              <w:spacing w:before="163" w:beforeLines="50" w:after="163" w:afterLines="50"/>
              <w:jc w:val="center"/>
              <w:rPr>
                <w:rFonts w:hint="eastAsia" w:ascii="宋体" w:hAnsi="宋体" w:cs="宋体"/>
                <w:color w:val="auto"/>
                <w:highlight w:val="none"/>
              </w:rPr>
            </w:pPr>
          </w:p>
        </w:tc>
        <w:tc>
          <w:tcPr>
            <w:tcW w:w="820" w:type="dxa"/>
            <w:noWrap w:val="0"/>
            <w:vAlign w:val="center"/>
          </w:tcPr>
          <w:p w14:paraId="2CE25C07">
            <w:pPr>
              <w:spacing w:before="163" w:beforeLines="50" w:after="163" w:afterLines="50"/>
              <w:jc w:val="center"/>
              <w:rPr>
                <w:rFonts w:hint="eastAsia" w:ascii="宋体" w:hAnsi="宋体" w:cs="宋体"/>
                <w:color w:val="auto"/>
                <w:highlight w:val="none"/>
              </w:rPr>
            </w:pPr>
          </w:p>
        </w:tc>
        <w:tc>
          <w:tcPr>
            <w:tcW w:w="1471" w:type="dxa"/>
            <w:noWrap w:val="0"/>
            <w:vAlign w:val="center"/>
          </w:tcPr>
          <w:p w14:paraId="3A621D85">
            <w:pPr>
              <w:spacing w:before="163" w:beforeLines="50" w:after="163" w:afterLines="50"/>
              <w:jc w:val="center"/>
              <w:rPr>
                <w:rFonts w:hint="eastAsia" w:ascii="宋体" w:hAnsi="宋体" w:cs="宋体"/>
                <w:color w:val="auto"/>
                <w:highlight w:val="none"/>
              </w:rPr>
            </w:pPr>
          </w:p>
        </w:tc>
        <w:tc>
          <w:tcPr>
            <w:tcW w:w="791" w:type="dxa"/>
            <w:noWrap w:val="0"/>
            <w:vAlign w:val="center"/>
          </w:tcPr>
          <w:p w14:paraId="6BED9EEE">
            <w:pPr>
              <w:spacing w:before="163" w:beforeLines="50" w:after="163" w:afterLines="50"/>
              <w:jc w:val="center"/>
              <w:rPr>
                <w:rFonts w:hint="eastAsia" w:ascii="宋体" w:hAnsi="宋体" w:cs="宋体"/>
                <w:color w:val="auto"/>
                <w:highlight w:val="none"/>
              </w:rPr>
            </w:pPr>
          </w:p>
        </w:tc>
        <w:tc>
          <w:tcPr>
            <w:tcW w:w="1992" w:type="dxa"/>
            <w:noWrap w:val="0"/>
            <w:vAlign w:val="center"/>
          </w:tcPr>
          <w:p w14:paraId="633AA122">
            <w:pPr>
              <w:spacing w:before="163" w:beforeLines="50" w:after="163" w:afterLines="50"/>
              <w:jc w:val="center"/>
              <w:rPr>
                <w:rFonts w:hint="eastAsia" w:ascii="宋体" w:hAnsi="宋体" w:cs="宋体"/>
                <w:color w:val="auto"/>
                <w:highlight w:val="none"/>
              </w:rPr>
            </w:pPr>
          </w:p>
        </w:tc>
        <w:tc>
          <w:tcPr>
            <w:tcW w:w="2000" w:type="dxa"/>
            <w:noWrap w:val="0"/>
            <w:vAlign w:val="center"/>
          </w:tcPr>
          <w:p w14:paraId="55E84A50">
            <w:pPr>
              <w:spacing w:before="163" w:beforeLines="50" w:after="163" w:afterLines="50"/>
              <w:jc w:val="center"/>
              <w:rPr>
                <w:rFonts w:hint="eastAsia" w:ascii="宋体" w:hAnsi="宋体" w:cs="宋体"/>
                <w:color w:val="auto"/>
                <w:highlight w:val="none"/>
              </w:rPr>
            </w:pPr>
          </w:p>
        </w:tc>
      </w:tr>
      <w:tr w14:paraId="180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0F6C72EF">
            <w:pPr>
              <w:spacing w:before="163" w:beforeLines="50" w:after="163" w:afterLines="50"/>
              <w:jc w:val="center"/>
              <w:rPr>
                <w:rFonts w:hint="eastAsia" w:ascii="宋体" w:hAnsi="宋体" w:cs="宋体"/>
                <w:color w:val="auto"/>
                <w:highlight w:val="none"/>
              </w:rPr>
            </w:pPr>
          </w:p>
        </w:tc>
        <w:tc>
          <w:tcPr>
            <w:tcW w:w="848" w:type="dxa"/>
            <w:noWrap w:val="0"/>
            <w:vAlign w:val="center"/>
          </w:tcPr>
          <w:p w14:paraId="704EA461">
            <w:pPr>
              <w:spacing w:before="163" w:beforeLines="50" w:after="163" w:afterLines="50"/>
              <w:jc w:val="center"/>
              <w:rPr>
                <w:rFonts w:hint="eastAsia" w:ascii="宋体" w:hAnsi="宋体" w:cs="宋体"/>
                <w:color w:val="auto"/>
                <w:highlight w:val="none"/>
              </w:rPr>
            </w:pPr>
          </w:p>
        </w:tc>
        <w:tc>
          <w:tcPr>
            <w:tcW w:w="839" w:type="dxa"/>
            <w:noWrap w:val="0"/>
            <w:vAlign w:val="center"/>
          </w:tcPr>
          <w:p w14:paraId="4476AC75">
            <w:pPr>
              <w:spacing w:before="163" w:beforeLines="50" w:after="163" w:afterLines="50"/>
              <w:jc w:val="center"/>
              <w:rPr>
                <w:rFonts w:hint="eastAsia" w:ascii="宋体" w:hAnsi="宋体" w:cs="宋体"/>
                <w:color w:val="auto"/>
                <w:highlight w:val="none"/>
              </w:rPr>
            </w:pPr>
          </w:p>
        </w:tc>
        <w:tc>
          <w:tcPr>
            <w:tcW w:w="820" w:type="dxa"/>
            <w:noWrap w:val="0"/>
            <w:vAlign w:val="center"/>
          </w:tcPr>
          <w:p w14:paraId="6AC4C0DC">
            <w:pPr>
              <w:spacing w:before="163" w:beforeLines="50" w:after="163" w:afterLines="50"/>
              <w:jc w:val="center"/>
              <w:rPr>
                <w:rFonts w:hint="eastAsia" w:ascii="宋体" w:hAnsi="宋体" w:cs="宋体"/>
                <w:color w:val="auto"/>
                <w:highlight w:val="none"/>
              </w:rPr>
            </w:pPr>
          </w:p>
        </w:tc>
        <w:tc>
          <w:tcPr>
            <w:tcW w:w="1471" w:type="dxa"/>
            <w:noWrap w:val="0"/>
            <w:vAlign w:val="center"/>
          </w:tcPr>
          <w:p w14:paraId="55E9836C">
            <w:pPr>
              <w:spacing w:before="163" w:beforeLines="50" w:after="163" w:afterLines="50"/>
              <w:jc w:val="center"/>
              <w:rPr>
                <w:rFonts w:hint="eastAsia" w:ascii="宋体" w:hAnsi="宋体" w:cs="宋体"/>
                <w:color w:val="auto"/>
                <w:highlight w:val="none"/>
              </w:rPr>
            </w:pPr>
          </w:p>
        </w:tc>
        <w:tc>
          <w:tcPr>
            <w:tcW w:w="791" w:type="dxa"/>
            <w:noWrap w:val="0"/>
            <w:vAlign w:val="center"/>
          </w:tcPr>
          <w:p w14:paraId="6FD6A258">
            <w:pPr>
              <w:spacing w:before="163" w:beforeLines="50" w:after="163" w:afterLines="50"/>
              <w:jc w:val="center"/>
              <w:rPr>
                <w:rFonts w:hint="eastAsia" w:ascii="宋体" w:hAnsi="宋体" w:cs="宋体"/>
                <w:color w:val="auto"/>
                <w:highlight w:val="none"/>
              </w:rPr>
            </w:pPr>
          </w:p>
        </w:tc>
        <w:tc>
          <w:tcPr>
            <w:tcW w:w="1992" w:type="dxa"/>
            <w:noWrap w:val="0"/>
            <w:vAlign w:val="center"/>
          </w:tcPr>
          <w:p w14:paraId="7EC1439A">
            <w:pPr>
              <w:spacing w:before="163" w:beforeLines="50" w:after="163" w:afterLines="50"/>
              <w:jc w:val="center"/>
              <w:rPr>
                <w:rFonts w:hint="eastAsia" w:ascii="宋体" w:hAnsi="宋体" w:cs="宋体"/>
                <w:color w:val="auto"/>
                <w:highlight w:val="none"/>
              </w:rPr>
            </w:pPr>
          </w:p>
        </w:tc>
        <w:tc>
          <w:tcPr>
            <w:tcW w:w="2000" w:type="dxa"/>
            <w:noWrap w:val="0"/>
            <w:vAlign w:val="center"/>
          </w:tcPr>
          <w:p w14:paraId="4400C2A0">
            <w:pPr>
              <w:spacing w:before="163" w:beforeLines="50" w:after="163" w:afterLines="50"/>
              <w:jc w:val="center"/>
              <w:rPr>
                <w:rFonts w:hint="eastAsia" w:ascii="宋体" w:hAnsi="宋体" w:cs="宋体"/>
                <w:color w:val="auto"/>
                <w:highlight w:val="none"/>
              </w:rPr>
            </w:pPr>
          </w:p>
        </w:tc>
      </w:tr>
    </w:tbl>
    <w:p w14:paraId="15065DD5">
      <w:pPr>
        <w:spacing w:line="360" w:lineRule="auto"/>
        <w:ind w:left="748" w:hanging="567"/>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注：按商务技术评审要求提供相关证明。</w:t>
      </w:r>
    </w:p>
    <w:p w14:paraId="27B19296">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14:paraId="3CC642F6">
      <w:pPr>
        <w:spacing w:line="360" w:lineRule="auto"/>
        <w:ind w:left="748" w:hanging="567"/>
        <w:rPr>
          <w:rFonts w:hint="eastAsia" w:ascii="宋体" w:hAnsi="宋体" w:cs="宋体"/>
          <w:color w:val="auto"/>
          <w:sz w:val="21"/>
          <w:szCs w:val="21"/>
          <w:highlight w:val="none"/>
        </w:rPr>
      </w:pPr>
    </w:p>
    <w:p w14:paraId="16CE2286">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投标人法定代表人或其委托人签名或印鉴： </w:t>
      </w:r>
      <w:r>
        <w:rPr>
          <w:rFonts w:hint="eastAsia" w:ascii="宋体" w:hAnsi="宋体" w:cs="宋体"/>
          <w:color w:val="auto"/>
          <w:sz w:val="21"/>
          <w:szCs w:val="21"/>
          <w:highlight w:val="none"/>
          <w:u w:val="single"/>
        </w:rPr>
        <w:t xml:space="preserve">             </w:t>
      </w:r>
    </w:p>
    <w:p w14:paraId="704F50A9">
      <w:pPr>
        <w:spacing w:line="360" w:lineRule="auto"/>
        <w:ind w:left="748" w:hanging="567"/>
        <w:rPr>
          <w:rFonts w:hint="eastAsia" w:ascii="宋体" w:hAnsi="宋体" w:cs="宋体"/>
          <w:color w:val="auto"/>
          <w:sz w:val="21"/>
          <w:szCs w:val="21"/>
          <w:highlight w:val="none"/>
        </w:rPr>
      </w:pPr>
    </w:p>
    <w:p w14:paraId="2F26217A">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0F46D2FD">
      <w:pPr>
        <w:spacing w:line="400" w:lineRule="exact"/>
        <w:ind w:left="748" w:hanging="567"/>
        <w:rPr>
          <w:rFonts w:hint="eastAsia" w:ascii="宋体" w:hAnsi="宋体" w:cs="宋体"/>
          <w:color w:val="auto"/>
          <w:sz w:val="21"/>
          <w:szCs w:val="21"/>
          <w:highlight w:val="none"/>
        </w:rPr>
      </w:pPr>
    </w:p>
    <w:p w14:paraId="2288AC5A">
      <w:pPr>
        <w:pStyle w:val="3"/>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br w:type="page"/>
      </w:r>
      <w:bookmarkStart w:id="57" w:name="_Toc368513835"/>
      <w:bookmarkStart w:id="58" w:name="_Toc492487438"/>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bookmarkEnd w:id="57"/>
      <w:bookmarkEnd w:id="58"/>
      <w:r>
        <w:rPr>
          <w:rFonts w:hint="eastAsia" w:ascii="宋体" w:hAnsi="宋体" w:eastAsia="宋体" w:cs="宋体"/>
          <w:color w:val="auto"/>
          <w:sz w:val="21"/>
          <w:szCs w:val="21"/>
          <w:highlight w:val="none"/>
        </w:rPr>
        <w:t>同类项目业绩一览表</w:t>
      </w:r>
    </w:p>
    <w:p w14:paraId="5BA3FEC9">
      <w:pPr>
        <w:rPr>
          <w:rFonts w:hint="eastAsia" w:ascii="宋体" w:hAnsi="宋体" w:cs="宋体"/>
          <w:color w:val="auto"/>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14:paraId="34FB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noWrap w:val="0"/>
            <w:vAlign w:val="top"/>
          </w:tcPr>
          <w:p w14:paraId="3398BD2C">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36" w:type="dxa"/>
            <w:noWrap w:val="0"/>
            <w:vAlign w:val="top"/>
          </w:tcPr>
          <w:p w14:paraId="7BA54700">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项目名称</w:t>
            </w:r>
          </w:p>
        </w:tc>
        <w:tc>
          <w:tcPr>
            <w:tcW w:w="1236" w:type="dxa"/>
            <w:noWrap w:val="0"/>
            <w:vAlign w:val="top"/>
          </w:tcPr>
          <w:p w14:paraId="0435D9FA">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合同金额</w:t>
            </w:r>
          </w:p>
        </w:tc>
        <w:tc>
          <w:tcPr>
            <w:tcW w:w="1236" w:type="dxa"/>
            <w:noWrap w:val="0"/>
            <w:vAlign w:val="top"/>
          </w:tcPr>
          <w:p w14:paraId="7018AD5E">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完成时间</w:t>
            </w:r>
          </w:p>
        </w:tc>
        <w:tc>
          <w:tcPr>
            <w:tcW w:w="1236" w:type="dxa"/>
            <w:noWrap w:val="0"/>
            <w:vAlign w:val="top"/>
          </w:tcPr>
          <w:p w14:paraId="5475E1E7">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验收情况</w:t>
            </w:r>
          </w:p>
        </w:tc>
        <w:tc>
          <w:tcPr>
            <w:tcW w:w="1236" w:type="dxa"/>
            <w:noWrap w:val="0"/>
            <w:vAlign w:val="top"/>
          </w:tcPr>
          <w:p w14:paraId="72AF7D49">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业主单位</w:t>
            </w:r>
          </w:p>
        </w:tc>
        <w:tc>
          <w:tcPr>
            <w:tcW w:w="2160" w:type="dxa"/>
            <w:noWrap w:val="0"/>
            <w:vAlign w:val="top"/>
          </w:tcPr>
          <w:p w14:paraId="396A688E">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联系人及联系电话</w:t>
            </w:r>
          </w:p>
        </w:tc>
      </w:tr>
      <w:tr w14:paraId="12B0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B939817">
            <w:pPr>
              <w:spacing w:before="156" w:after="156" w:line="400" w:lineRule="exact"/>
              <w:rPr>
                <w:rFonts w:hint="eastAsia" w:ascii="宋体" w:hAnsi="宋体" w:cs="宋体"/>
                <w:color w:val="auto"/>
                <w:sz w:val="21"/>
                <w:szCs w:val="21"/>
                <w:highlight w:val="none"/>
              </w:rPr>
            </w:pPr>
          </w:p>
        </w:tc>
        <w:tc>
          <w:tcPr>
            <w:tcW w:w="1236" w:type="dxa"/>
            <w:noWrap w:val="0"/>
            <w:vAlign w:val="top"/>
          </w:tcPr>
          <w:p w14:paraId="4A2A1D6D">
            <w:pPr>
              <w:spacing w:before="156" w:after="156" w:line="400" w:lineRule="exact"/>
              <w:rPr>
                <w:rFonts w:hint="eastAsia" w:ascii="宋体" w:hAnsi="宋体" w:cs="宋体"/>
                <w:color w:val="auto"/>
                <w:sz w:val="21"/>
                <w:szCs w:val="21"/>
                <w:highlight w:val="none"/>
              </w:rPr>
            </w:pPr>
          </w:p>
        </w:tc>
        <w:tc>
          <w:tcPr>
            <w:tcW w:w="1236" w:type="dxa"/>
            <w:noWrap w:val="0"/>
            <w:vAlign w:val="top"/>
          </w:tcPr>
          <w:p w14:paraId="597F0701">
            <w:pPr>
              <w:spacing w:before="156" w:after="156" w:line="400" w:lineRule="exact"/>
              <w:rPr>
                <w:rFonts w:hint="eastAsia" w:ascii="宋体" w:hAnsi="宋体" w:cs="宋体"/>
                <w:color w:val="auto"/>
                <w:sz w:val="21"/>
                <w:szCs w:val="21"/>
                <w:highlight w:val="none"/>
              </w:rPr>
            </w:pPr>
          </w:p>
        </w:tc>
        <w:tc>
          <w:tcPr>
            <w:tcW w:w="1236" w:type="dxa"/>
            <w:noWrap w:val="0"/>
            <w:vAlign w:val="top"/>
          </w:tcPr>
          <w:p w14:paraId="11533436">
            <w:pPr>
              <w:spacing w:before="156" w:after="156" w:line="400" w:lineRule="exact"/>
              <w:rPr>
                <w:rFonts w:hint="eastAsia" w:ascii="宋体" w:hAnsi="宋体" w:cs="宋体"/>
                <w:color w:val="auto"/>
                <w:sz w:val="21"/>
                <w:szCs w:val="21"/>
                <w:highlight w:val="none"/>
              </w:rPr>
            </w:pPr>
          </w:p>
        </w:tc>
        <w:tc>
          <w:tcPr>
            <w:tcW w:w="1236" w:type="dxa"/>
            <w:noWrap w:val="0"/>
            <w:vAlign w:val="top"/>
          </w:tcPr>
          <w:p w14:paraId="65A00C9C">
            <w:pPr>
              <w:spacing w:before="156" w:after="156" w:line="400" w:lineRule="exact"/>
              <w:rPr>
                <w:rFonts w:hint="eastAsia" w:ascii="宋体" w:hAnsi="宋体" w:cs="宋体"/>
                <w:color w:val="auto"/>
                <w:sz w:val="21"/>
                <w:szCs w:val="21"/>
                <w:highlight w:val="none"/>
              </w:rPr>
            </w:pPr>
          </w:p>
        </w:tc>
        <w:tc>
          <w:tcPr>
            <w:tcW w:w="1236" w:type="dxa"/>
            <w:noWrap w:val="0"/>
            <w:vAlign w:val="top"/>
          </w:tcPr>
          <w:p w14:paraId="64DAE0CE">
            <w:pPr>
              <w:spacing w:before="156" w:after="156" w:line="400" w:lineRule="exact"/>
              <w:rPr>
                <w:rFonts w:hint="eastAsia" w:ascii="宋体" w:hAnsi="宋体" w:cs="宋体"/>
                <w:color w:val="auto"/>
                <w:sz w:val="21"/>
                <w:szCs w:val="21"/>
                <w:highlight w:val="none"/>
              </w:rPr>
            </w:pPr>
          </w:p>
        </w:tc>
        <w:tc>
          <w:tcPr>
            <w:tcW w:w="2160" w:type="dxa"/>
            <w:noWrap w:val="0"/>
            <w:vAlign w:val="top"/>
          </w:tcPr>
          <w:p w14:paraId="6A1180FD">
            <w:pPr>
              <w:spacing w:before="156" w:after="156" w:line="400" w:lineRule="exact"/>
              <w:rPr>
                <w:rFonts w:hint="eastAsia" w:ascii="宋体" w:hAnsi="宋体" w:cs="宋体"/>
                <w:color w:val="auto"/>
                <w:sz w:val="21"/>
                <w:szCs w:val="21"/>
                <w:highlight w:val="none"/>
              </w:rPr>
            </w:pPr>
          </w:p>
        </w:tc>
      </w:tr>
      <w:tr w14:paraId="27EA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E6ABD73">
            <w:pPr>
              <w:spacing w:before="156" w:after="156" w:line="400" w:lineRule="exact"/>
              <w:rPr>
                <w:rFonts w:hint="eastAsia" w:ascii="宋体" w:hAnsi="宋体" w:cs="宋体"/>
                <w:color w:val="auto"/>
                <w:sz w:val="21"/>
                <w:szCs w:val="21"/>
                <w:highlight w:val="none"/>
              </w:rPr>
            </w:pPr>
          </w:p>
        </w:tc>
        <w:tc>
          <w:tcPr>
            <w:tcW w:w="1236" w:type="dxa"/>
            <w:noWrap w:val="0"/>
            <w:vAlign w:val="top"/>
          </w:tcPr>
          <w:p w14:paraId="09C36F43">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9568428">
            <w:pPr>
              <w:spacing w:before="156" w:after="156" w:line="400" w:lineRule="exact"/>
              <w:rPr>
                <w:rFonts w:hint="eastAsia" w:ascii="宋体" w:hAnsi="宋体" w:cs="宋体"/>
                <w:color w:val="auto"/>
                <w:sz w:val="21"/>
                <w:szCs w:val="21"/>
                <w:highlight w:val="none"/>
              </w:rPr>
            </w:pPr>
          </w:p>
        </w:tc>
        <w:tc>
          <w:tcPr>
            <w:tcW w:w="1236" w:type="dxa"/>
            <w:noWrap w:val="0"/>
            <w:vAlign w:val="top"/>
          </w:tcPr>
          <w:p w14:paraId="1AD25E33">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A226EFA">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5EE39B7">
            <w:pPr>
              <w:spacing w:before="156" w:after="156" w:line="400" w:lineRule="exact"/>
              <w:rPr>
                <w:rFonts w:hint="eastAsia" w:ascii="宋体" w:hAnsi="宋体" w:cs="宋体"/>
                <w:color w:val="auto"/>
                <w:sz w:val="21"/>
                <w:szCs w:val="21"/>
                <w:highlight w:val="none"/>
              </w:rPr>
            </w:pPr>
          </w:p>
        </w:tc>
        <w:tc>
          <w:tcPr>
            <w:tcW w:w="2160" w:type="dxa"/>
            <w:noWrap w:val="0"/>
            <w:vAlign w:val="top"/>
          </w:tcPr>
          <w:p w14:paraId="5A8ADEA7">
            <w:pPr>
              <w:spacing w:before="156" w:after="156" w:line="400" w:lineRule="exact"/>
              <w:rPr>
                <w:rFonts w:hint="eastAsia" w:ascii="宋体" w:hAnsi="宋体" w:cs="宋体"/>
                <w:color w:val="auto"/>
                <w:sz w:val="21"/>
                <w:szCs w:val="21"/>
                <w:highlight w:val="none"/>
              </w:rPr>
            </w:pPr>
          </w:p>
        </w:tc>
      </w:tr>
      <w:tr w14:paraId="0430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C2A52C7">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F428857">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236247A">
            <w:pPr>
              <w:spacing w:before="156" w:after="156" w:line="400" w:lineRule="exact"/>
              <w:rPr>
                <w:rFonts w:hint="eastAsia" w:ascii="宋体" w:hAnsi="宋体" w:cs="宋体"/>
                <w:color w:val="auto"/>
                <w:sz w:val="21"/>
                <w:szCs w:val="21"/>
                <w:highlight w:val="none"/>
              </w:rPr>
            </w:pPr>
          </w:p>
        </w:tc>
        <w:tc>
          <w:tcPr>
            <w:tcW w:w="1236" w:type="dxa"/>
            <w:noWrap w:val="0"/>
            <w:vAlign w:val="top"/>
          </w:tcPr>
          <w:p w14:paraId="1CF4DF18">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6D1BDA1">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D1468E3">
            <w:pPr>
              <w:spacing w:before="156" w:after="156" w:line="400" w:lineRule="exact"/>
              <w:rPr>
                <w:rFonts w:hint="eastAsia" w:ascii="宋体" w:hAnsi="宋体" w:cs="宋体"/>
                <w:color w:val="auto"/>
                <w:sz w:val="21"/>
                <w:szCs w:val="21"/>
                <w:highlight w:val="none"/>
              </w:rPr>
            </w:pPr>
          </w:p>
        </w:tc>
        <w:tc>
          <w:tcPr>
            <w:tcW w:w="2160" w:type="dxa"/>
            <w:noWrap w:val="0"/>
            <w:vAlign w:val="top"/>
          </w:tcPr>
          <w:p w14:paraId="47B1C2FE">
            <w:pPr>
              <w:spacing w:before="156" w:after="156" w:line="400" w:lineRule="exact"/>
              <w:rPr>
                <w:rFonts w:hint="eastAsia" w:ascii="宋体" w:hAnsi="宋体" w:cs="宋体"/>
                <w:color w:val="auto"/>
                <w:sz w:val="21"/>
                <w:szCs w:val="21"/>
                <w:highlight w:val="none"/>
              </w:rPr>
            </w:pPr>
          </w:p>
        </w:tc>
      </w:tr>
      <w:tr w14:paraId="0DCF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AE9D89F">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0604C99">
            <w:pPr>
              <w:spacing w:before="156" w:after="156" w:line="400" w:lineRule="exact"/>
              <w:rPr>
                <w:rFonts w:hint="eastAsia" w:ascii="宋体" w:hAnsi="宋体" w:cs="宋体"/>
                <w:color w:val="auto"/>
                <w:sz w:val="21"/>
                <w:szCs w:val="21"/>
                <w:highlight w:val="none"/>
              </w:rPr>
            </w:pPr>
          </w:p>
        </w:tc>
        <w:tc>
          <w:tcPr>
            <w:tcW w:w="1236" w:type="dxa"/>
            <w:noWrap w:val="0"/>
            <w:vAlign w:val="top"/>
          </w:tcPr>
          <w:p w14:paraId="3BE303C6">
            <w:pPr>
              <w:spacing w:before="156" w:after="156" w:line="400" w:lineRule="exact"/>
              <w:rPr>
                <w:rFonts w:hint="eastAsia" w:ascii="宋体" w:hAnsi="宋体" w:cs="宋体"/>
                <w:color w:val="auto"/>
                <w:sz w:val="21"/>
                <w:szCs w:val="21"/>
                <w:highlight w:val="none"/>
              </w:rPr>
            </w:pPr>
          </w:p>
        </w:tc>
        <w:tc>
          <w:tcPr>
            <w:tcW w:w="1236" w:type="dxa"/>
            <w:noWrap w:val="0"/>
            <w:vAlign w:val="top"/>
          </w:tcPr>
          <w:p w14:paraId="4C8E22B2">
            <w:pPr>
              <w:spacing w:before="156" w:after="156" w:line="400" w:lineRule="exact"/>
              <w:rPr>
                <w:rFonts w:hint="eastAsia" w:ascii="宋体" w:hAnsi="宋体" w:cs="宋体"/>
                <w:color w:val="auto"/>
                <w:sz w:val="21"/>
                <w:szCs w:val="21"/>
                <w:highlight w:val="none"/>
              </w:rPr>
            </w:pPr>
          </w:p>
        </w:tc>
        <w:tc>
          <w:tcPr>
            <w:tcW w:w="1236" w:type="dxa"/>
            <w:noWrap w:val="0"/>
            <w:vAlign w:val="top"/>
          </w:tcPr>
          <w:p w14:paraId="6D59820F">
            <w:pPr>
              <w:spacing w:before="156" w:after="156" w:line="400" w:lineRule="exact"/>
              <w:rPr>
                <w:rFonts w:hint="eastAsia" w:ascii="宋体" w:hAnsi="宋体" w:cs="宋体"/>
                <w:color w:val="auto"/>
                <w:sz w:val="21"/>
                <w:szCs w:val="21"/>
                <w:highlight w:val="none"/>
              </w:rPr>
            </w:pPr>
          </w:p>
        </w:tc>
        <w:tc>
          <w:tcPr>
            <w:tcW w:w="1236" w:type="dxa"/>
            <w:noWrap w:val="0"/>
            <w:vAlign w:val="top"/>
          </w:tcPr>
          <w:p w14:paraId="63AC7C7D">
            <w:pPr>
              <w:spacing w:before="156" w:after="156" w:line="400" w:lineRule="exact"/>
              <w:rPr>
                <w:rFonts w:hint="eastAsia" w:ascii="宋体" w:hAnsi="宋体" w:cs="宋体"/>
                <w:color w:val="auto"/>
                <w:sz w:val="21"/>
                <w:szCs w:val="21"/>
                <w:highlight w:val="none"/>
              </w:rPr>
            </w:pPr>
          </w:p>
        </w:tc>
        <w:tc>
          <w:tcPr>
            <w:tcW w:w="2160" w:type="dxa"/>
            <w:noWrap w:val="0"/>
            <w:vAlign w:val="top"/>
          </w:tcPr>
          <w:p w14:paraId="35A73806">
            <w:pPr>
              <w:spacing w:before="156" w:after="156" w:line="400" w:lineRule="exact"/>
              <w:rPr>
                <w:rFonts w:hint="eastAsia" w:ascii="宋体" w:hAnsi="宋体" w:cs="宋体"/>
                <w:color w:val="auto"/>
                <w:sz w:val="21"/>
                <w:szCs w:val="21"/>
                <w:highlight w:val="none"/>
              </w:rPr>
            </w:pPr>
          </w:p>
        </w:tc>
      </w:tr>
    </w:tbl>
    <w:p w14:paraId="5512D1BD">
      <w:pPr>
        <w:spacing w:before="156" w:after="156"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（此表可延长）</w:t>
      </w:r>
    </w:p>
    <w:p w14:paraId="72F74B35">
      <w:pPr>
        <w:spacing w:before="156" w:after="156" w:line="360" w:lineRule="auto"/>
        <w:ind w:left="360" w:leftChars="150"/>
        <w:rPr>
          <w:rFonts w:hint="eastAsia" w:ascii="宋体" w:hAnsi="宋体" w:cs="宋体"/>
          <w:color w:val="auto"/>
          <w:sz w:val="21"/>
          <w:highlight w:val="none"/>
        </w:rPr>
      </w:pPr>
      <w:r>
        <w:rPr>
          <w:rFonts w:hint="eastAsia" w:ascii="宋体" w:hAnsi="宋体" w:cs="宋体"/>
          <w:color w:val="auto"/>
          <w:sz w:val="21"/>
          <w:highlight w:val="none"/>
        </w:rPr>
        <w:t>注：</w:t>
      </w:r>
    </w:p>
    <w:p w14:paraId="56B6D3C4">
      <w:pPr>
        <w:spacing w:before="156" w:after="156" w:line="360" w:lineRule="auto"/>
        <w:ind w:left="360" w:leftChars="150" w:firstLine="420" w:firstLineChars="200"/>
        <w:rPr>
          <w:rFonts w:hint="eastAsia" w:ascii="宋体" w:hAnsi="宋体" w:cs="宋体"/>
          <w:color w:val="auto"/>
          <w:sz w:val="21"/>
          <w:highlight w:val="none"/>
        </w:rPr>
      </w:pPr>
      <w:r>
        <w:rPr>
          <w:rFonts w:hint="eastAsia" w:ascii="宋体" w:hAnsi="宋体" w:cs="宋体"/>
          <w:color w:val="auto"/>
          <w:sz w:val="21"/>
          <w:highlight w:val="none"/>
        </w:rPr>
        <w:t>1、本表后应附商务评分要求的证明材料复印件，不提供不得分。</w:t>
      </w:r>
    </w:p>
    <w:p w14:paraId="3DD634A0">
      <w:pPr>
        <w:spacing w:before="156" w:after="156" w:line="360" w:lineRule="auto"/>
        <w:ind w:left="360" w:leftChars="150" w:firstLine="420" w:firstLineChars="200"/>
        <w:rPr>
          <w:rFonts w:hint="eastAsia" w:ascii="宋体" w:hAnsi="宋体" w:cs="宋体"/>
          <w:color w:val="auto"/>
          <w:sz w:val="21"/>
          <w:highlight w:val="none"/>
        </w:rPr>
      </w:pPr>
      <w:r>
        <w:rPr>
          <w:rFonts w:hint="eastAsia" w:ascii="宋体" w:hAnsi="宋体" w:cs="宋体"/>
          <w:color w:val="auto"/>
          <w:sz w:val="21"/>
          <w:highlight w:val="none"/>
        </w:rPr>
        <w:t>2、本表只填写与商务评分相关的项目业绩，否则留空。</w:t>
      </w:r>
    </w:p>
    <w:p w14:paraId="0611EC68">
      <w:pPr>
        <w:spacing w:before="156" w:after="156" w:line="360" w:lineRule="auto"/>
        <w:ind w:left="360" w:leftChars="150"/>
        <w:rPr>
          <w:rFonts w:hint="eastAsia" w:ascii="宋体" w:hAnsi="宋体" w:cs="宋体"/>
          <w:color w:val="auto"/>
          <w:sz w:val="21"/>
          <w:szCs w:val="21"/>
          <w:highlight w:val="none"/>
        </w:rPr>
      </w:pPr>
    </w:p>
    <w:p w14:paraId="04F6D5AE">
      <w:pPr>
        <w:spacing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14:paraId="2909C0B8">
      <w:pPr>
        <w:spacing w:line="360" w:lineRule="auto"/>
        <w:ind w:left="360" w:leftChars="150"/>
        <w:rPr>
          <w:rFonts w:hint="eastAsia" w:ascii="宋体" w:hAnsi="宋体" w:cs="宋体"/>
          <w:color w:val="auto"/>
          <w:sz w:val="21"/>
          <w:szCs w:val="21"/>
          <w:highlight w:val="none"/>
        </w:rPr>
      </w:pPr>
    </w:p>
    <w:p w14:paraId="63ABF053">
      <w:pPr>
        <w:spacing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投标人法定代表人或其委托人签名或印鉴：</w:t>
      </w:r>
      <w:r>
        <w:rPr>
          <w:rFonts w:hint="eastAsia" w:ascii="宋体" w:hAnsi="宋体" w:cs="宋体"/>
          <w:color w:val="auto"/>
          <w:sz w:val="21"/>
          <w:szCs w:val="21"/>
          <w:highlight w:val="none"/>
          <w:u w:val="single"/>
        </w:rPr>
        <w:t xml:space="preserve">            </w:t>
      </w:r>
    </w:p>
    <w:p w14:paraId="36BE446A">
      <w:pPr>
        <w:spacing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EFDABCC">
      <w:pPr>
        <w:spacing w:before="156" w:after="156"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018339A4">
      <w:pPr>
        <w:spacing w:before="156" w:after="156" w:line="400" w:lineRule="exact"/>
        <w:rPr>
          <w:rFonts w:hint="eastAsia" w:ascii="宋体" w:hAnsi="宋体" w:cs="宋体"/>
          <w:color w:val="auto"/>
          <w:sz w:val="21"/>
          <w:szCs w:val="21"/>
          <w:highlight w:val="none"/>
        </w:rPr>
      </w:pPr>
    </w:p>
    <w:bookmarkEnd w:id="52"/>
    <w:p w14:paraId="40294A2F">
      <w:pPr>
        <w:pStyle w:val="3"/>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59" w:name="_Toc298421269"/>
      <w:bookmarkStart w:id="60" w:name="_Toc492487440"/>
      <w:bookmarkStart w:id="61" w:name="_Toc368513838"/>
      <w:bookmarkStart w:id="62" w:name="_Toc357005182"/>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招标代理服务费承诺书</w:t>
      </w:r>
      <w:bookmarkEnd w:id="59"/>
      <w:bookmarkEnd w:id="60"/>
      <w:bookmarkEnd w:id="61"/>
      <w:bookmarkEnd w:id="62"/>
    </w:p>
    <w:p w14:paraId="21A3687C">
      <w:pPr>
        <w:spacing w:line="360" w:lineRule="auto"/>
        <w:rPr>
          <w:rFonts w:hint="eastAsia" w:ascii="宋体" w:hAnsi="宋体" w:cs="宋体"/>
          <w:color w:val="auto"/>
          <w:sz w:val="21"/>
          <w:szCs w:val="21"/>
          <w:highlight w:val="none"/>
        </w:rPr>
      </w:pPr>
    </w:p>
    <w:p w14:paraId="6B5E17A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color w:val="auto"/>
          <w:sz w:val="21"/>
          <w:szCs w:val="21"/>
          <w:highlight w:val="none"/>
        </w:rPr>
        <w:t>广东志正招标有限公司：</w:t>
      </w:r>
    </w:p>
    <w:p w14:paraId="0924444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如果我方在贵公司组织的</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）招标中获中标，我方保证在收取《中标通知书》后，按招标文件规定向贵公司交纳招标代理服务费。</w:t>
      </w:r>
    </w:p>
    <w:p w14:paraId="43970C59">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我方如违约，愿凭贵公司开出的违约通知，同意按招标代理服务费的200％接受处罚，从我方提交的投标保证金中支付；以银行保函（或《投标担保函》）方式提交投标保证金时，同意和要求投标保函开立银行（或开立《投标担保函》的担保机构）应广东志正招标有限公司的要求办理支付手续；不足部分由甲方在支付我方的中标合同款中代为扣付，并愿承担全部由此引起的法律责任。</w:t>
      </w:r>
    </w:p>
    <w:p w14:paraId="63531EAF">
      <w:pPr>
        <w:spacing w:line="360" w:lineRule="auto"/>
        <w:ind w:firstLine="405"/>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63995AE7">
      <w:pPr>
        <w:spacing w:line="360" w:lineRule="auto"/>
        <w:ind w:firstLine="405"/>
        <w:rPr>
          <w:rFonts w:hint="eastAsia" w:ascii="宋体" w:hAnsi="宋体" w:cs="宋体"/>
          <w:color w:val="auto"/>
          <w:sz w:val="21"/>
          <w:szCs w:val="21"/>
          <w:highlight w:val="none"/>
        </w:rPr>
      </w:pPr>
    </w:p>
    <w:p w14:paraId="41503CCA">
      <w:pPr>
        <w:spacing w:line="360" w:lineRule="auto"/>
        <w:ind w:firstLine="405"/>
        <w:rPr>
          <w:rFonts w:hint="eastAsia" w:ascii="宋体" w:hAnsi="宋体" w:cs="宋体"/>
          <w:color w:val="auto"/>
          <w:sz w:val="21"/>
          <w:szCs w:val="21"/>
          <w:highlight w:val="none"/>
        </w:rPr>
      </w:pPr>
    </w:p>
    <w:p w14:paraId="0AE2DB39">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投标人法定名称（公章）：</w:t>
      </w:r>
    </w:p>
    <w:p w14:paraId="6B299528">
      <w:pPr>
        <w:spacing w:line="360" w:lineRule="auto"/>
        <w:ind w:left="5386" w:leftChars="2244"/>
        <w:jc w:val="left"/>
        <w:rPr>
          <w:rFonts w:hint="eastAsia" w:ascii="宋体" w:hAnsi="宋体" w:cs="宋体"/>
          <w:color w:val="auto"/>
          <w:sz w:val="21"/>
          <w:szCs w:val="21"/>
          <w:highlight w:val="none"/>
        </w:rPr>
      </w:pPr>
    </w:p>
    <w:p w14:paraId="2F759C06">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投标人法定地址：</w:t>
      </w:r>
    </w:p>
    <w:p w14:paraId="737F7B38">
      <w:pPr>
        <w:spacing w:line="360" w:lineRule="auto"/>
        <w:ind w:left="5386" w:leftChars="2244" w:right="420"/>
        <w:jc w:val="left"/>
        <w:rPr>
          <w:rFonts w:hint="eastAsia" w:ascii="宋体" w:hAnsi="宋体" w:cs="宋体"/>
          <w:color w:val="auto"/>
          <w:sz w:val="21"/>
          <w:szCs w:val="21"/>
          <w:highlight w:val="none"/>
        </w:rPr>
      </w:pPr>
    </w:p>
    <w:p w14:paraId="5CA71EFC">
      <w:pPr>
        <w:spacing w:line="360" w:lineRule="auto"/>
        <w:ind w:left="5386" w:leftChars="2244" w:right="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投标人授权代表（签名或印鉴）：</w:t>
      </w:r>
    </w:p>
    <w:p w14:paraId="66889E32">
      <w:pPr>
        <w:spacing w:line="360" w:lineRule="auto"/>
        <w:ind w:left="5386" w:leftChars="2244"/>
        <w:jc w:val="left"/>
        <w:rPr>
          <w:rFonts w:hint="eastAsia" w:ascii="宋体" w:hAnsi="宋体" w:cs="宋体"/>
          <w:color w:val="auto"/>
          <w:sz w:val="21"/>
          <w:szCs w:val="21"/>
          <w:highlight w:val="none"/>
        </w:rPr>
      </w:pPr>
    </w:p>
    <w:p w14:paraId="79FB481E">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p>
    <w:p w14:paraId="1349F298">
      <w:pPr>
        <w:spacing w:line="360" w:lineRule="auto"/>
        <w:ind w:left="5386" w:leftChars="2244"/>
        <w:jc w:val="left"/>
        <w:rPr>
          <w:rFonts w:hint="eastAsia" w:ascii="宋体" w:hAnsi="宋体" w:cs="宋体"/>
          <w:color w:val="auto"/>
          <w:sz w:val="21"/>
          <w:szCs w:val="21"/>
          <w:highlight w:val="none"/>
        </w:rPr>
      </w:pPr>
    </w:p>
    <w:p w14:paraId="46D64BDA">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传    真：</w:t>
      </w:r>
    </w:p>
    <w:p w14:paraId="139D7064">
      <w:pPr>
        <w:spacing w:line="360" w:lineRule="auto"/>
        <w:ind w:left="5386" w:leftChars="2244"/>
        <w:jc w:val="left"/>
        <w:rPr>
          <w:rFonts w:hint="eastAsia" w:ascii="宋体" w:hAnsi="宋体" w:cs="宋体"/>
          <w:color w:val="auto"/>
          <w:sz w:val="21"/>
          <w:szCs w:val="21"/>
          <w:highlight w:val="none"/>
        </w:rPr>
      </w:pPr>
    </w:p>
    <w:p w14:paraId="68A23D04">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承诺日期：</w:t>
      </w:r>
    </w:p>
    <w:p w14:paraId="59B7CD28">
      <w:pPr>
        <w:spacing w:line="400" w:lineRule="exact"/>
        <w:ind w:left="360" w:leftChars="150"/>
        <w:rPr>
          <w:rFonts w:hint="eastAsia" w:ascii="宋体" w:hAnsi="宋体" w:cs="宋体"/>
          <w:color w:val="auto"/>
          <w:sz w:val="21"/>
          <w:szCs w:val="21"/>
          <w:highlight w:val="none"/>
        </w:rPr>
      </w:pPr>
    </w:p>
    <w:p w14:paraId="0B2E4B0E">
      <w:pPr>
        <w:pStyle w:val="15"/>
        <w:snapToGrid w:val="0"/>
        <w:spacing w:before="0" w:beforeAutospacing="0" w:after="0" w:afterAutospacing="0" w:line="360" w:lineRule="auto"/>
        <w:jc w:val="center"/>
        <w:rPr>
          <w:rFonts w:hint="eastAsia" w:ascii="宋体" w:hAnsi="宋体" w:cs="宋体"/>
          <w:bCs/>
          <w:color w:val="auto"/>
          <w:highlight w:val="none"/>
        </w:rPr>
      </w:pPr>
      <w:bookmarkStart w:id="63" w:name="_Toc367012701"/>
      <w:bookmarkStart w:id="64" w:name="_Toc368513836"/>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 xml:space="preserve">  </w:t>
      </w:r>
      <w:bookmarkEnd w:id="63"/>
      <w:bookmarkEnd w:id="64"/>
      <w:bookmarkStart w:id="65" w:name="_Toc492487445"/>
      <w:r>
        <w:rPr>
          <w:rFonts w:hint="eastAsia" w:ascii="宋体" w:hAnsi="宋体" w:eastAsia="宋体" w:cs="宋体"/>
          <w:b/>
          <w:color w:val="auto"/>
          <w:sz w:val="32"/>
          <w:szCs w:val="32"/>
          <w:highlight w:val="none"/>
        </w:rPr>
        <w:t>第五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rPr>
        <w:t xml:space="preserve"> 投标文件技术部分</w:t>
      </w:r>
      <w:bookmarkEnd w:id="65"/>
    </w:p>
    <w:p w14:paraId="2D89C401">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（格式自拟）</w:t>
      </w:r>
    </w:p>
    <w:p w14:paraId="5384E9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建议包括以下内容：</w:t>
      </w:r>
    </w:p>
    <w:p w14:paraId="1031924F">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1.项目经验；</w:t>
      </w:r>
    </w:p>
    <w:p w14:paraId="150FEF2A">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2.项目方案；</w:t>
      </w:r>
    </w:p>
    <w:p w14:paraId="00A6CF9F">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3.服务团队；</w:t>
      </w:r>
    </w:p>
    <w:p w14:paraId="69D73065">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4.合规性；</w:t>
      </w:r>
    </w:p>
    <w:p w14:paraId="62EAA7BF">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5.增值服务；</w:t>
      </w:r>
    </w:p>
    <w:p w14:paraId="0ADCBF47">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6.荣誉奖项；</w:t>
      </w:r>
    </w:p>
    <w:p w14:paraId="06DB6745">
      <w:pPr>
        <w:pStyle w:val="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7.供应商认为必要的其他技术资料。</w:t>
      </w:r>
    </w:p>
    <w:p w14:paraId="1BEBB0F3">
      <w:pPr>
        <w:spacing w:line="360" w:lineRule="auto"/>
        <w:rPr>
          <w:rFonts w:hint="eastAsia" w:ascii="宋体" w:hAnsi="宋体" w:cs="宋体"/>
          <w:color w:val="auto"/>
          <w:sz w:val="21"/>
          <w:szCs w:val="21"/>
          <w:highlight w:val="none"/>
        </w:rPr>
      </w:pPr>
    </w:p>
    <w:p w14:paraId="78F45788">
      <w:pPr>
        <w:pStyle w:val="2"/>
        <w:rPr>
          <w:rFonts w:hint="eastAsia"/>
          <w:color w:val="auto"/>
          <w:highlight w:val="none"/>
        </w:rPr>
      </w:pPr>
    </w:p>
    <w:p w14:paraId="457084B8"/>
    <w:sectPr>
      <w:headerReference r:id="rId6" w:type="default"/>
      <w:footerReference r:id="rId7" w:type="default"/>
      <w:type w:val="oddPage"/>
      <w:pgSz w:w="11906" w:h="16838"/>
      <w:pgMar w:top="1304" w:right="1134" w:bottom="1440" w:left="1134" w:header="1134" w:footer="1134" w:gutter="0"/>
      <w:pgNumType w:fmt="decimal"/>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7975">
    <w:pPr>
      <w:pStyle w:val="10"/>
      <w:tabs>
        <w:tab w:val="center" w:pos="4607"/>
        <w:tab w:val="right" w:pos="9180"/>
        <w:tab w:val="clear" w:pos="4153"/>
        <w:tab w:val="clear" w:pos="8306"/>
      </w:tabs>
      <w:ind w:left="-598" w:leftChars="-249" w:right="-868" w:firstLine="600" w:firstLineChars="300"/>
      <w:rPr>
        <w:rFonts w:hint="eastAsia" w:ascii="仿宋" w:hAnsi="仿宋" w:eastAsia="仿宋"/>
        <w:sz w:val="21"/>
        <w:szCs w:val="21"/>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F77A0">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2BDF77A0">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64135</wp:posOffset>
              </wp:positionV>
              <wp:extent cx="5760085"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05pt;height:0pt;width:453.55pt;mso-position-horizontal:center;z-index:251660288;mso-width-relative:page;mso-height-relative:page;" filled="f" coordsize="21600,21600" o:gfxdata="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sZcBDTAAAABgEAAA8AAAAAAAAAAQAgAAAAIgAAAGRycy9kb3ducmV2LnhtbFBLAQIUABQA&#10;AAAIAIdO4kCTX6r/9QEAAOQDAAAOAAAAAAAAAAEAIAAAACIBAABkcnMvZTJvRG9jLnhtbFBLBQYA&#10;AAAABgAGAFkBAACJBQAAAAA=&#10;">
              <v:path arrowok="t"/>
              <v:fill on="f" focussize="0,0"/>
              <v:stroke/>
              <v:imagedata o:title=""/>
              <o:lock v:ext="edit" grouping="f" rotation="f" text="f" aspectratio="f"/>
            </v:line>
          </w:pict>
        </mc:Fallback>
      </mc:AlternateContent>
    </w:r>
    <w:r>
      <w:rPr>
        <w:rFonts w:hint="eastAsia" w:ascii="仿宋" w:hAnsi="仿宋" w:eastAsia="仿宋"/>
        <w:sz w:val="21"/>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AF9D">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10BEAB">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5410BEA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EE0C">
    <w:pPr>
      <w:pStyle w:val="10"/>
      <w:jc w:val="center"/>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565D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EE565D4">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___________________________________________________________________________________________________________</w:t>
    </w:r>
  </w:p>
  <w:p w14:paraId="04D0FB8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3B9C">
    <w:pPr>
      <w:tabs>
        <w:tab w:val="left" w:pos="567"/>
      </w:tabs>
      <w:spacing w:line="440" w:lineRule="exact"/>
      <w:rPr>
        <w:rFonts w:hint="eastAsia" w:ascii="宋体" w:hAnsi="宋体" w:eastAsia="宋体" w:cs="宋体"/>
        <w:sz w:val="20"/>
        <w:szCs w:val="20"/>
        <w:u w:val="single"/>
        <w:lang w:eastAsia="zh-CN"/>
      </w:rPr>
    </w:pPr>
    <w:r>
      <w:rPr>
        <w:rFonts w:hint="eastAsia" w:ascii="宋体" w:hAnsi="宋体" w:cs="宋体"/>
        <w:sz w:val="18"/>
        <w:szCs w:val="18"/>
        <w:u w:val="single"/>
        <w:lang w:eastAsia="zh-CN"/>
      </w:rPr>
      <w:t>广东信宜农村商业银行股份有限公司2025年度财务报表及关联交易等事项审计服务项目</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cs="宋体"/>
        <w:sz w:val="18"/>
        <w:szCs w:val="18"/>
        <w:u w:val="single"/>
      </w:rPr>
      <w:t xml:space="preserve"> </w:t>
    </w:r>
    <w:r>
      <w:rPr>
        <w:rFonts w:hint="eastAsia" w:ascii="宋体" w:hAnsi="宋体"/>
        <w:sz w:val="18"/>
        <w:szCs w:val="18"/>
        <w:u w:val="single"/>
      </w:rPr>
      <w:t>项目编号：</w:t>
    </w:r>
    <w:r>
      <w:rPr>
        <w:rFonts w:hint="eastAsia" w:ascii="宋体" w:hAnsi="宋体"/>
        <w:sz w:val="18"/>
        <w:szCs w:val="18"/>
        <w:u w:val="single"/>
        <w:lang w:eastAsia="zh-CN"/>
      </w:rPr>
      <w:t>ZZ72500638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0147F">
    <w:pPr>
      <w:tabs>
        <w:tab w:val="left" w:pos="567"/>
      </w:tabs>
      <w:spacing w:line="440" w:lineRule="exact"/>
      <w:rPr>
        <w:rFonts w:hint="eastAsia" w:ascii="宋体" w:hAnsi="宋体" w:eastAsia="宋体" w:cs="宋体"/>
        <w:sz w:val="20"/>
        <w:szCs w:val="20"/>
        <w:u w:val="single"/>
        <w:lang w:eastAsia="zh-CN"/>
      </w:rPr>
    </w:pPr>
    <w:r>
      <w:rPr>
        <w:rFonts w:hint="eastAsia" w:ascii="宋体" w:hAnsi="宋体" w:cs="宋体"/>
        <w:sz w:val="18"/>
        <w:szCs w:val="18"/>
        <w:u w:val="single"/>
        <w:lang w:eastAsia="zh-CN"/>
      </w:rPr>
      <w:t>广东信宜农村商业银行股份有限公司2025年度财务报表及关联交易等事项审计服务项目</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cs="宋体"/>
        <w:sz w:val="18"/>
        <w:szCs w:val="18"/>
        <w:u w:val="single"/>
      </w:rPr>
      <w:t xml:space="preserve"> </w:t>
    </w:r>
    <w:r>
      <w:rPr>
        <w:rFonts w:hint="eastAsia" w:ascii="宋体" w:hAnsi="宋体"/>
        <w:sz w:val="18"/>
        <w:szCs w:val="18"/>
        <w:u w:val="single"/>
      </w:rPr>
      <w:t>项目编号：</w:t>
    </w:r>
    <w:r>
      <w:rPr>
        <w:rFonts w:hint="eastAsia" w:ascii="宋体" w:hAnsi="宋体"/>
        <w:sz w:val="18"/>
        <w:szCs w:val="18"/>
        <w:u w:val="single"/>
        <w:lang w:eastAsia="zh-CN"/>
      </w:rPr>
      <w:t>ZZ72500638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25"/>
    <w:multiLevelType w:val="multilevel"/>
    <w:tmpl w:val="000000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29"/>
    <w:multiLevelType w:val="multilevel"/>
    <w:tmpl w:val="00000029"/>
    <w:lvl w:ilvl="0" w:tentative="0">
      <w:start w:val="2"/>
      <w:numFmt w:val="decimal"/>
      <w:lvlText w:val="%1"/>
      <w:lvlJc w:val="left"/>
      <w:pPr>
        <w:ind w:left="360" w:hanging="360"/>
      </w:pPr>
      <w:rPr>
        <w:rFonts w:hint="default" w:eastAsia="宋体"/>
        <w:b/>
      </w:rPr>
    </w:lvl>
    <w:lvl w:ilvl="1" w:tentative="0">
      <w:start w:val="1"/>
      <w:numFmt w:val="decimal"/>
      <w:lvlText w:val="%1-%2"/>
      <w:lvlJc w:val="left"/>
      <w:pPr>
        <w:ind w:left="900" w:hanging="360"/>
      </w:pPr>
      <w:rPr>
        <w:rFonts w:hint="default" w:eastAsia="宋体"/>
        <w:b/>
      </w:rPr>
    </w:lvl>
    <w:lvl w:ilvl="2" w:tentative="0">
      <w:start w:val="1"/>
      <w:numFmt w:val="decimal"/>
      <w:lvlText w:val="%1-%2.%3"/>
      <w:lvlJc w:val="left"/>
      <w:pPr>
        <w:ind w:left="1800" w:hanging="720"/>
      </w:pPr>
      <w:rPr>
        <w:rFonts w:hint="default" w:eastAsia="宋体"/>
        <w:b/>
      </w:rPr>
    </w:lvl>
    <w:lvl w:ilvl="3" w:tentative="0">
      <w:start w:val="1"/>
      <w:numFmt w:val="decimal"/>
      <w:lvlText w:val="%1-%2.%3.%4"/>
      <w:lvlJc w:val="left"/>
      <w:pPr>
        <w:ind w:left="2700" w:hanging="1080"/>
      </w:pPr>
      <w:rPr>
        <w:rFonts w:hint="default" w:eastAsia="宋体"/>
        <w:b/>
      </w:rPr>
    </w:lvl>
    <w:lvl w:ilvl="4" w:tentative="0">
      <w:start w:val="1"/>
      <w:numFmt w:val="decimal"/>
      <w:lvlText w:val="%1-%2.%3.%4.%5"/>
      <w:lvlJc w:val="left"/>
      <w:pPr>
        <w:ind w:left="3240" w:hanging="1080"/>
      </w:pPr>
      <w:rPr>
        <w:rFonts w:hint="default" w:eastAsia="宋体"/>
        <w:b/>
      </w:rPr>
    </w:lvl>
    <w:lvl w:ilvl="5" w:tentative="0">
      <w:start w:val="1"/>
      <w:numFmt w:val="decimal"/>
      <w:lvlText w:val="%1-%2.%3.%4.%5.%6"/>
      <w:lvlJc w:val="left"/>
      <w:pPr>
        <w:ind w:left="4140" w:hanging="1440"/>
      </w:pPr>
      <w:rPr>
        <w:rFonts w:hint="default" w:eastAsia="宋体"/>
        <w:b/>
      </w:rPr>
    </w:lvl>
    <w:lvl w:ilvl="6" w:tentative="0">
      <w:start w:val="1"/>
      <w:numFmt w:val="decimal"/>
      <w:lvlText w:val="%1-%2.%3.%4.%5.%6.%7"/>
      <w:lvlJc w:val="left"/>
      <w:pPr>
        <w:ind w:left="4680" w:hanging="1440"/>
      </w:pPr>
      <w:rPr>
        <w:rFonts w:hint="default" w:eastAsia="宋体"/>
        <w:b/>
      </w:rPr>
    </w:lvl>
    <w:lvl w:ilvl="7" w:tentative="0">
      <w:start w:val="1"/>
      <w:numFmt w:val="decimal"/>
      <w:lvlText w:val="%1-%2.%3.%4.%5.%6.%7.%8"/>
      <w:lvlJc w:val="left"/>
      <w:pPr>
        <w:ind w:left="5580" w:hanging="1800"/>
      </w:pPr>
      <w:rPr>
        <w:rFonts w:hint="default" w:eastAsia="宋体"/>
        <w:b/>
      </w:rPr>
    </w:lvl>
    <w:lvl w:ilvl="8" w:tentative="0">
      <w:start w:val="1"/>
      <w:numFmt w:val="decimal"/>
      <w:lvlText w:val="%1-%2.%3.%4.%5.%6.%7.%8.%9"/>
      <w:lvlJc w:val="left"/>
      <w:pPr>
        <w:ind w:left="6120" w:hanging="1800"/>
      </w:pPr>
      <w:rPr>
        <w:rFonts w:hint="default" w:eastAsia="宋体"/>
        <w:b/>
      </w:rPr>
    </w:lvl>
  </w:abstractNum>
  <w:abstractNum w:abstractNumId="3">
    <w:nsid w:val="0000002D"/>
    <w:multiLevelType w:val="multilevel"/>
    <w:tmpl w:val="0000002D"/>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00000032"/>
    <w:multiLevelType w:val="multilevel"/>
    <w:tmpl w:val="00000032"/>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ascii="宋体" w:hAnsi="宋体" w:eastAsia="宋体"/>
        <w:sz w:val="21"/>
        <w:szCs w:val="21"/>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abstractNum w:abstractNumId="5">
    <w:nsid w:val="21DD4CD6"/>
    <w:multiLevelType w:val="multilevel"/>
    <w:tmpl w:val="21DD4CD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0"/>
        </w:tabs>
        <w:ind w:left="0" w:hanging="420"/>
      </w:p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F1C8E"/>
    <w:rsid w:val="4C7F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kern w:val="44"/>
      <w:sz w:val="44"/>
      <w:szCs w:val="44"/>
    </w:rPr>
  </w:style>
  <w:style w:type="paragraph" w:styleId="3">
    <w:name w:val="heading 2"/>
    <w:basedOn w:val="1"/>
    <w:next w:val="1"/>
    <w:qFormat/>
    <w:uiPriority w:val="0"/>
    <w:pPr>
      <w:keepNext/>
      <w:keepLines/>
      <w:spacing w:before="260" w:beforeLines="0" w:after="260" w:afterLines="0" w:line="408" w:lineRule="auto"/>
      <w:outlineLvl w:val="1"/>
    </w:pPr>
    <w:rPr>
      <w:rFonts w:ascii="仿宋_GB2312" w:hAnsi="仿宋_GB2312" w:eastAsia="黑体" w:cs="Arial"/>
      <w:b/>
      <w:kern w:val="44"/>
      <w:sz w:val="28"/>
      <w:szCs w:val="28"/>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spacing w:line="360" w:lineRule="auto"/>
      <w:ind w:left="181" w:firstLine="420"/>
    </w:pPr>
    <w:rPr>
      <w:rFonts w:ascii="Times New Roman" w:hAnsi="Times New Roman" w:eastAsia="宋体" w:cs="Times New Roman"/>
      <w:szCs w:val="20"/>
    </w:rPr>
  </w:style>
  <w:style w:type="paragraph" w:styleId="5">
    <w:name w:val="Body Text 3"/>
    <w:basedOn w:val="1"/>
    <w:uiPriority w:val="0"/>
    <w:pPr>
      <w:spacing w:after="120" w:afterLines="0"/>
    </w:pPr>
    <w:rPr>
      <w:rFonts w:ascii="Times New Roman" w:hAnsi="Times New Roman" w:eastAsia="宋体" w:cs="Times New Roman"/>
      <w:sz w:val="16"/>
      <w:szCs w:val="16"/>
    </w:rPr>
  </w:style>
  <w:style w:type="paragraph" w:styleId="6">
    <w:name w:val="Body Text"/>
    <w:basedOn w:val="1"/>
    <w:next w:val="1"/>
    <w:qFormat/>
    <w:uiPriority w:val="0"/>
    <w:pPr>
      <w:widowControl/>
      <w:spacing w:before="100" w:beforeLines="0" w:beforeAutospacing="1" w:after="100" w:afterLines="0" w:afterAutospacing="1"/>
      <w:jc w:val="left"/>
    </w:pPr>
    <w:rPr>
      <w:rFonts w:ascii="宋体" w:hAnsi="宋体" w:eastAsia="宋体" w:cs="Times New Roman"/>
      <w:kern w:val="0"/>
    </w:rPr>
  </w:style>
  <w:style w:type="paragraph" w:styleId="7">
    <w:name w:val="Body Text Indent"/>
    <w:basedOn w:val="1"/>
    <w:next w:val="8"/>
    <w:qFormat/>
    <w:uiPriority w:val="0"/>
    <w:pPr>
      <w:widowControl/>
      <w:spacing w:before="100" w:beforeLines="0" w:beforeAutospacing="1" w:after="100" w:afterLines="0" w:afterAutospacing="1"/>
      <w:jc w:val="left"/>
    </w:pPr>
    <w:rPr>
      <w:rFonts w:ascii="宋体" w:hAnsi="宋体" w:eastAsia="宋体" w:cs="Times New Roman"/>
      <w:kern w:val="0"/>
    </w:rPr>
  </w:style>
  <w:style w:type="paragraph" w:styleId="8">
    <w:name w:val="envelope return"/>
    <w:basedOn w:val="1"/>
    <w:qFormat/>
    <w:uiPriority w:val="0"/>
    <w:pPr>
      <w:snapToGrid w:val="0"/>
    </w:pPr>
    <w:rPr>
      <w:rFonts w:ascii="Arial" w:hAnsi="Arial" w:eastAsia="Calibri"/>
    </w:rPr>
  </w:style>
  <w:style w:type="paragraph" w:styleId="9">
    <w:name w:val="Plain Text"/>
    <w:basedOn w:val="1"/>
    <w:next w:val="1"/>
    <w:qFormat/>
    <w:uiPriority w:val="0"/>
    <w:pPr>
      <w:spacing w:line="360" w:lineRule="auto"/>
    </w:pPr>
    <w:rPr>
      <w:rFonts w:ascii="宋体" w:hAnsi="Courier New" w:eastAsia="宋体" w:cs="Times New Roman"/>
      <w:szCs w:val="21"/>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iPriority w:val="0"/>
    <w:pPr>
      <w:tabs>
        <w:tab w:val="right" w:leader="dot" w:pos="9540"/>
      </w:tabs>
      <w:spacing w:before="120" w:beforeLines="0" w:after="120" w:afterLines="0"/>
      <w:ind w:left="180" w:leftChars="75" w:right="-82" w:rightChars="-34"/>
      <w:jc w:val="left"/>
    </w:pPr>
    <w:rPr>
      <w:rFonts w:ascii="宋体" w:hAnsi="宋体" w:eastAsia="宋体" w:cs="Times New Roman"/>
      <w:b/>
      <w:bCs/>
      <w:caps/>
      <w:sz w:val="21"/>
      <w:szCs w:val="21"/>
      <w:lang w:val="en-US" w:eastAsia="zh-CN"/>
    </w:rPr>
  </w:style>
  <w:style w:type="paragraph" w:styleId="13">
    <w:name w:val="index heading"/>
    <w:basedOn w:val="1"/>
    <w:next w:val="14"/>
    <w:qFormat/>
    <w:uiPriority w:val="0"/>
    <w:rPr>
      <w:rFonts w:ascii="Times New Roman" w:hAnsi="Times New Roman" w:eastAsia="宋体" w:cs="Times New Roman"/>
      <w:sz w:val="21"/>
      <w:szCs w:val="20"/>
    </w:rPr>
  </w:style>
  <w:style w:type="paragraph" w:styleId="14">
    <w:name w:val="index 1"/>
    <w:basedOn w:val="1"/>
    <w:next w:val="1"/>
    <w:qFormat/>
    <w:uiPriority w:val="0"/>
    <w:rPr>
      <w:rFonts w:hint="eastAsia" w:ascii="宋体" w:hAnsi="宋体" w:eastAsia="宋体" w:cs="Arial"/>
    </w:rPr>
  </w:style>
  <w:style w:type="paragraph" w:styleId="1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rPr>
  </w:style>
  <w:style w:type="paragraph" w:styleId="16">
    <w:name w:val="Body Text First Indent 2"/>
    <w:basedOn w:val="7"/>
    <w:qFormat/>
    <w:uiPriority w:val="0"/>
    <w:pPr>
      <w:widowControl w:val="0"/>
      <w:snapToGrid w:val="0"/>
      <w:spacing w:before="0" w:beforeLines="0" w:beforeAutospacing="0" w:after="120" w:afterLines="0" w:afterAutospacing="0" w:line="360" w:lineRule="auto"/>
      <w:ind w:left="420" w:firstLine="420" w:firstLineChars="200"/>
      <w:jc w:val="both"/>
    </w:pPr>
    <w:rPr>
      <w:rFonts w:ascii="Tahoma" w:hAnsi="Tahoma" w:eastAsia="宋体" w:cs="Times New Roman"/>
      <w:kern w:val="2"/>
      <w:sz w:val="28"/>
    </w:rPr>
  </w:style>
  <w:style w:type="paragraph" w:customStyle="1" w:styleId="19">
    <w:name w:val="图"/>
    <w:basedOn w:val="1"/>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Cs w:val="20"/>
      <w:lang w:val="en-US" w:eastAsia="zh-CN"/>
    </w:rPr>
  </w:style>
  <w:style w:type="paragraph" w:customStyle="1" w:styleId="20">
    <w:name w:val="表格文字"/>
    <w:basedOn w:val="1"/>
    <w:qFormat/>
    <w:uiPriority w:val="0"/>
    <w:pPr>
      <w:spacing w:before="25" w:beforeLines="0" w:after="25" w:afterLines="0" w:line="300" w:lineRule="auto"/>
    </w:pPr>
    <w:rPr>
      <w:rFonts w:ascii="Times" w:hAnsi="Times" w:eastAsia="宋体" w:cs="Times New Roman"/>
      <w:spacing w:val="10"/>
      <w:kern w:val="0"/>
      <w:szCs w:val="20"/>
    </w:rPr>
  </w:style>
  <w:style w:type="paragraph" w:styleId="2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2025-02-25T07:31:00Z</dcterms:created>
  <dc:creator>Jocelyn</dc:creator>
  <cp:lastModifiedBy>Jocelyn</cp:lastModifiedBy>
  <dcterms:modified xsi:type="dcterms:W3CDTF">2025-02-25T07:31:55Z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E9CDCBE032894AA2A2F23B04B746E2CC_11</vt:lpwstr>
  </property>
  <property fmtid="{D5CDD505-2E9C-101B-9397-08002B2CF9AE}" pid="4" name="KSOTemplateDocerSaveRecord">
    <vt:lpwstr>eyJoZGlkIjoiMWNhMDZjYWMyMDZhNjNlNjRlMDcxODdjYTg2ZjliMGUiLCJ1c2VySWQiOiIyMTU5Mzk0NjMifQ==</vt:lpwstr>
  </property>
</Properties>
</file>